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F7A6" w14:textId="77777777" w:rsidR="002022C9" w:rsidRPr="004C07A3" w:rsidRDefault="004C07A3" w:rsidP="002022C9">
      <w:pPr>
        <w:ind w:right="9"/>
        <w:jc w:val="center"/>
        <w:rPr>
          <w:rFonts w:ascii="Arial" w:hAnsi="Arial" w:cs="Arial"/>
          <w:b/>
          <w:sz w:val="32"/>
          <w:szCs w:val="32"/>
        </w:rPr>
      </w:pPr>
      <w:r w:rsidRPr="004C07A3">
        <w:rPr>
          <w:rFonts w:ascii="Arial" w:hAnsi="Arial" w:cs="Arial"/>
          <w:b/>
          <w:sz w:val="32"/>
          <w:szCs w:val="32"/>
        </w:rPr>
        <w:t>NORTH YORKSHIRE POLICE FIRE &amp; CRIME COMMISSIONER FIRE &amp; RESCUE AUTHORITY</w:t>
      </w:r>
      <w:r w:rsidRPr="004C07A3">
        <w:rPr>
          <w:rFonts w:ascii="Arial" w:hAnsi="Arial" w:cs="Arial"/>
          <w:sz w:val="32"/>
          <w:szCs w:val="32"/>
        </w:rPr>
        <w:t xml:space="preserve"> </w:t>
      </w:r>
    </w:p>
    <w:p w14:paraId="4DA06E66" w14:textId="77777777" w:rsidR="002022C9" w:rsidRPr="00D0436E" w:rsidRDefault="002022C9" w:rsidP="002022C9">
      <w:pPr>
        <w:ind w:right="9"/>
        <w:jc w:val="center"/>
        <w:rPr>
          <w:rFonts w:ascii="Arial" w:hAnsi="Arial" w:cs="Arial"/>
          <w:b/>
          <w:sz w:val="32"/>
          <w:szCs w:val="32"/>
        </w:rPr>
      </w:pPr>
    </w:p>
    <w:p w14:paraId="1EB829C1" w14:textId="77777777" w:rsidR="002022C9" w:rsidRPr="00D0436E" w:rsidRDefault="002022C9" w:rsidP="002022C9">
      <w:pPr>
        <w:ind w:right="9"/>
        <w:jc w:val="center"/>
        <w:rPr>
          <w:rFonts w:ascii="Arial" w:hAnsi="Arial" w:cs="Arial"/>
          <w:b/>
          <w:sz w:val="22"/>
          <w:szCs w:val="22"/>
        </w:rPr>
      </w:pPr>
      <w:r w:rsidRPr="00D0436E">
        <w:rPr>
          <w:rFonts w:ascii="Arial" w:hAnsi="Arial" w:cs="Arial"/>
          <w:b/>
          <w:sz w:val="32"/>
          <w:szCs w:val="32"/>
        </w:rPr>
        <w:t>Pension Board</w:t>
      </w:r>
    </w:p>
    <w:p w14:paraId="1A269DC4" w14:textId="77777777" w:rsidR="002022C9" w:rsidRPr="00D0436E" w:rsidRDefault="002022C9" w:rsidP="00306091">
      <w:pPr>
        <w:ind w:right="-33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7F3B13" w14:textId="68E32B28" w:rsidR="002022C9" w:rsidRPr="00D0436E" w:rsidRDefault="002022C9" w:rsidP="00306091">
      <w:pPr>
        <w:ind w:right="-330"/>
        <w:jc w:val="both"/>
        <w:rPr>
          <w:rFonts w:ascii="Arial" w:hAnsi="Arial" w:cs="Arial"/>
          <w:sz w:val="22"/>
          <w:szCs w:val="22"/>
        </w:rPr>
      </w:pPr>
      <w:r w:rsidRPr="00D0436E">
        <w:rPr>
          <w:rFonts w:ascii="Arial" w:hAnsi="Arial" w:cs="Arial"/>
          <w:sz w:val="22"/>
          <w:szCs w:val="22"/>
        </w:rPr>
        <w:t xml:space="preserve">Minutes of the meeting of the </w:t>
      </w:r>
      <w:r w:rsidR="00F613F1" w:rsidRPr="00D0436E">
        <w:rPr>
          <w:rFonts w:ascii="Arial" w:hAnsi="Arial" w:cs="Arial"/>
          <w:sz w:val="22"/>
          <w:szCs w:val="22"/>
        </w:rPr>
        <w:t xml:space="preserve">Pension Board </w:t>
      </w:r>
      <w:r w:rsidRPr="00D0436E">
        <w:rPr>
          <w:rFonts w:ascii="Arial" w:hAnsi="Arial" w:cs="Arial"/>
          <w:sz w:val="22"/>
          <w:szCs w:val="22"/>
        </w:rPr>
        <w:t xml:space="preserve">held on </w:t>
      </w:r>
      <w:r w:rsidR="005563F4">
        <w:rPr>
          <w:rFonts w:ascii="Arial" w:hAnsi="Arial" w:cs="Arial"/>
          <w:sz w:val="22"/>
          <w:szCs w:val="22"/>
        </w:rPr>
        <w:t>Wednesday 3</w:t>
      </w:r>
      <w:r w:rsidR="005563F4" w:rsidRPr="005563F4">
        <w:rPr>
          <w:rFonts w:ascii="Arial" w:hAnsi="Arial" w:cs="Arial"/>
          <w:sz w:val="22"/>
          <w:szCs w:val="22"/>
          <w:vertAlign w:val="superscript"/>
        </w:rPr>
        <w:t>rd</w:t>
      </w:r>
      <w:r w:rsidR="005563F4">
        <w:rPr>
          <w:rFonts w:ascii="Arial" w:hAnsi="Arial" w:cs="Arial"/>
          <w:sz w:val="22"/>
          <w:szCs w:val="22"/>
        </w:rPr>
        <w:t xml:space="preserve"> March 2021 at 14:00</w:t>
      </w:r>
      <w:r w:rsidR="00534656">
        <w:rPr>
          <w:rFonts w:ascii="Arial" w:hAnsi="Arial" w:cs="Arial"/>
          <w:sz w:val="22"/>
          <w:szCs w:val="22"/>
        </w:rPr>
        <w:t xml:space="preserve"> </w:t>
      </w:r>
      <w:r w:rsidR="005A4A26">
        <w:rPr>
          <w:rFonts w:ascii="Arial" w:hAnsi="Arial" w:cs="Arial"/>
          <w:sz w:val="22"/>
          <w:szCs w:val="22"/>
        </w:rPr>
        <w:t>via Teams.</w:t>
      </w:r>
    </w:p>
    <w:p w14:paraId="6A0A1DB1" w14:textId="77777777" w:rsidR="002022C9" w:rsidRDefault="002022C9" w:rsidP="00306091">
      <w:pPr>
        <w:ind w:right="-330"/>
        <w:jc w:val="both"/>
        <w:rPr>
          <w:rFonts w:ascii="Arial" w:hAnsi="Arial" w:cs="Arial"/>
          <w:sz w:val="22"/>
          <w:szCs w:val="22"/>
        </w:rPr>
      </w:pPr>
    </w:p>
    <w:p w14:paraId="21220EAE" w14:textId="77777777" w:rsidR="00CB7B46" w:rsidRPr="00CB7B46" w:rsidRDefault="00CB7B46" w:rsidP="00306091">
      <w:pPr>
        <w:ind w:right="-3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PRESENT:</w:t>
      </w:r>
    </w:p>
    <w:p w14:paraId="3299FAF5" w14:textId="77777777" w:rsidR="002022C9" w:rsidRPr="00D0436E" w:rsidRDefault="002022C9" w:rsidP="00306091">
      <w:pPr>
        <w:ind w:right="-330"/>
        <w:jc w:val="both"/>
        <w:rPr>
          <w:rFonts w:ascii="Arial" w:hAnsi="Arial" w:cs="Arial"/>
          <w:b/>
          <w:sz w:val="22"/>
          <w:szCs w:val="22"/>
        </w:rPr>
      </w:pPr>
    </w:p>
    <w:p w14:paraId="583D695C" w14:textId="5F8AD7FE" w:rsidR="00CB7B46" w:rsidRDefault="00415CCD" w:rsidP="00306091">
      <w:pPr>
        <w:ind w:right="-330"/>
        <w:jc w:val="both"/>
        <w:rPr>
          <w:rFonts w:ascii="Arial" w:hAnsi="Arial" w:cs="Arial"/>
          <w:sz w:val="22"/>
          <w:szCs w:val="22"/>
        </w:rPr>
      </w:pPr>
      <w:r w:rsidRPr="00CB7B46">
        <w:rPr>
          <w:rFonts w:ascii="Arial" w:hAnsi="Arial" w:cs="Arial"/>
          <w:b/>
          <w:sz w:val="22"/>
          <w:szCs w:val="22"/>
        </w:rPr>
        <w:t xml:space="preserve">Employer </w:t>
      </w:r>
      <w:r w:rsidR="0092503E" w:rsidRPr="00CB7B46">
        <w:rPr>
          <w:rFonts w:ascii="Arial" w:hAnsi="Arial" w:cs="Arial"/>
          <w:b/>
          <w:sz w:val="22"/>
          <w:szCs w:val="22"/>
        </w:rPr>
        <w:t>R</w:t>
      </w:r>
      <w:r w:rsidR="00CB7B46" w:rsidRPr="00CB7B46">
        <w:rPr>
          <w:rFonts w:ascii="Arial" w:hAnsi="Arial" w:cs="Arial"/>
          <w:b/>
          <w:sz w:val="22"/>
          <w:szCs w:val="22"/>
        </w:rPr>
        <w:t>epresentatives:</w:t>
      </w:r>
      <w:r w:rsidR="00CB7B46">
        <w:rPr>
          <w:rFonts w:ascii="Arial" w:hAnsi="Arial" w:cs="Arial"/>
          <w:sz w:val="22"/>
          <w:szCs w:val="22"/>
        </w:rPr>
        <w:tab/>
      </w:r>
      <w:r w:rsidR="003609A6">
        <w:rPr>
          <w:rFonts w:ascii="Arial" w:hAnsi="Arial" w:cs="Arial"/>
          <w:sz w:val="22"/>
          <w:szCs w:val="22"/>
        </w:rPr>
        <w:t>Jonathan DYSON (JD)</w:t>
      </w:r>
    </w:p>
    <w:p w14:paraId="62C473C1" w14:textId="77777777" w:rsidR="0078046B" w:rsidRDefault="00CB7B46" w:rsidP="00CB7B46">
      <w:pPr>
        <w:ind w:left="2160" w:right="-33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Stuart SIMPSON</w:t>
      </w:r>
      <w:r w:rsidR="001E5B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1169CF4" w14:textId="557EF85F" w:rsidR="00AF3B3E" w:rsidRDefault="00C46C5E" w:rsidP="00306091">
      <w:pPr>
        <w:ind w:right="-3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C6014">
        <w:rPr>
          <w:rFonts w:ascii="Arial" w:hAnsi="Arial" w:cs="Arial"/>
          <w:sz w:val="22"/>
          <w:szCs w:val="22"/>
        </w:rPr>
        <w:t xml:space="preserve">Marc WARREN (MW) </w:t>
      </w:r>
    </w:p>
    <w:p w14:paraId="030B4535" w14:textId="17F50703" w:rsidR="003609A6" w:rsidRPr="00D0436E" w:rsidRDefault="003609A6" w:rsidP="00306091">
      <w:pPr>
        <w:ind w:right="-3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9EE995A" w14:textId="77777777" w:rsidR="00C46C5E" w:rsidRDefault="00C46C5E" w:rsidP="00306091">
      <w:pPr>
        <w:ind w:right="-330"/>
        <w:jc w:val="both"/>
        <w:rPr>
          <w:rFonts w:ascii="Arial" w:hAnsi="Arial" w:cs="Arial"/>
          <w:b/>
          <w:sz w:val="22"/>
          <w:szCs w:val="22"/>
        </w:rPr>
      </w:pPr>
    </w:p>
    <w:p w14:paraId="38687D84" w14:textId="217CAC67" w:rsidR="00E16CE8" w:rsidRDefault="00AF3B3E" w:rsidP="00E16CE8">
      <w:pPr>
        <w:rPr>
          <w:rFonts w:ascii="Arial" w:hAnsi="Arial" w:cs="Arial"/>
          <w:sz w:val="22"/>
          <w:szCs w:val="22"/>
        </w:rPr>
      </w:pPr>
      <w:r w:rsidRPr="00CB7B46">
        <w:rPr>
          <w:rFonts w:ascii="Arial" w:hAnsi="Arial" w:cs="Arial"/>
          <w:b/>
          <w:sz w:val="22"/>
          <w:szCs w:val="22"/>
        </w:rPr>
        <w:t>Member</w:t>
      </w:r>
      <w:r w:rsidR="0092503E" w:rsidRPr="00CB7B46">
        <w:rPr>
          <w:rFonts w:ascii="Arial" w:hAnsi="Arial" w:cs="Arial"/>
          <w:b/>
          <w:sz w:val="22"/>
          <w:szCs w:val="22"/>
        </w:rPr>
        <w:t xml:space="preserve"> R</w:t>
      </w:r>
      <w:r w:rsidR="00CB7B46" w:rsidRPr="00CB7B46">
        <w:rPr>
          <w:rFonts w:ascii="Arial" w:hAnsi="Arial" w:cs="Arial"/>
          <w:b/>
          <w:sz w:val="22"/>
          <w:szCs w:val="22"/>
        </w:rPr>
        <w:t>epresentatives:</w:t>
      </w:r>
      <w:r w:rsidR="000E4AF0">
        <w:rPr>
          <w:rFonts w:ascii="Arial" w:hAnsi="Arial" w:cs="Arial"/>
          <w:sz w:val="22"/>
          <w:szCs w:val="22"/>
        </w:rPr>
        <w:t xml:space="preserve">  </w:t>
      </w:r>
      <w:r w:rsidR="00CB7B46">
        <w:rPr>
          <w:rFonts w:ascii="Arial" w:hAnsi="Arial" w:cs="Arial"/>
          <w:sz w:val="22"/>
          <w:szCs w:val="22"/>
        </w:rPr>
        <w:tab/>
      </w:r>
      <w:r w:rsidR="00E16CE8">
        <w:rPr>
          <w:rFonts w:ascii="Arial" w:hAnsi="Arial" w:cs="Arial"/>
          <w:sz w:val="22"/>
          <w:szCs w:val="22"/>
        </w:rPr>
        <w:t xml:space="preserve">Steve HOWLEY (SH) – FBU Representative </w:t>
      </w:r>
      <w:r w:rsidR="003609A6">
        <w:rPr>
          <w:rFonts w:ascii="Arial" w:hAnsi="Arial" w:cs="Arial"/>
          <w:sz w:val="22"/>
          <w:szCs w:val="22"/>
        </w:rPr>
        <w:t>&amp; CHAIR</w:t>
      </w:r>
    </w:p>
    <w:p w14:paraId="30B3075C" w14:textId="32A5FFC1" w:rsidR="00E16CE8" w:rsidRDefault="00E16CE8" w:rsidP="00E16CE8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Edmund BILLING (EB) – FBU Representative</w:t>
      </w:r>
    </w:p>
    <w:p w14:paraId="78667CC6" w14:textId="2E1AB4F0" w:rsidR="00984D21" w:rsidRDefault="00CB7B46" w:rsidP="00306091">
      <w:pPr>
        <w:ind w:right="-3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B0FFC">
        <w:rPr>
          <w:rFonts w:ascii="Arial" w:hAnsi="Arial" w:cs="Arial"/>
          <w:sz w:val="22"/>
          <w:szCs w:val="22"/>
        </w:rPr>
        <w:tab/>
      </w:r>
      <w:r w:rsidR="009B0FFC">
        <w:rPr>
          <w:rFonts w:ascii="Arial" w:hAnsi="Arial" w:cs="Arial"/>
          <w:sz w:val="22"/>
          <w:szCs w:val="22"/>
        </w:rPr>
        <w:tab/>
      </w:r>
      <w:r w:rsidR="009B0FFC">
        <w:rPr>
          <w:rFonts w:ascii="Arial" w:hAnsi="Arial" w:cs="Arial"/>
          <w:sz w:val="22"/>
          <w:szCs w:val="22"/>
        </w:rPr>
        <w:tab/>
        <w:t>Andrew BLADES (AB) – FOA Representative</w:t>
      </w:r>
    </w:p>
    <w:p w14:paraId="519C3387" w14:textId="1F991DD1" w:rsidR="00973D84" w:rsidRPr="00D0436E" w:rsidRDefault="00973D84" w:rsidP="00306091">
      <w:pPr>
        <w:ind w:right="-3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James MANNING (JM) - FOA Representative</w:t>
      </w:r>
    </w:p>
    <w:p w14:paraId="0ECDB570" w14:textId="77777777" w:rsidR="00AF3B3E" w:rsidRPr="00D0436E" w:rsidRDefault="00AF3B3E" w:rsidP="00306091">
      <w:pPr>
        <w:ind w:right="-330"/>
        <w:jc w:val="both"/>
        <w:rPr>
          <w:rFonts w:ascii="Arial" w:hAnsi="Arial" w:cs="Arial"/>
          <w:sz w:val="22"/>
          <w:szCs w:val="22"/>
        </w:rPr>
      </w:pPr>
    </w:p>
    <w:p w14:paraId="04B646C2" w14:textId="4C8A0CF1" w:rsidR="00E55359" w:rsidRDefault="00CB7B46" w:rsidP="00306091">
      <w:pPr>
        <w:ind w:right="-3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Advisors in attendance:</w:t>
      </w:r>
      <w:r>
        <w:rPr>
          <w:rFonts w:ascii="Arial" w:hAnsi="Arial" w:cs="Arial"/>
          <w:sz w:val="22"/>
          <w:szCs w:val="22"/>
        </w:rPr>
        <w:tab/>
        <w:t>David HOOD (DH)</w:t>
      </w:r>
      <w:r w:rsidR="00E55359">
        <w:rPr>
          <w:rFonts w:ascii="Arial" w:hAnsi="Arial" w:cs="Arial"/>
          <w:sz w:val="22"/>
          <w:szCs w:val="22"/>
        </w:rPr>
        <w:t xml:space="preserve"> (</w:t>
      </w:r>
      <w:r w:rsidR="009E5CEB">
        <w:rPr>
          <w:rFonts w:ascii="Arial" w:hAnsi="Arial" w:cs="Arial"/>
          <w:sz w:val="22"/>
          <w:szCs w:val="22"/>
        </w:rPr>
        <w:t xml:space="preserve">NYFRS </w:t>
      </w:r>
      <w:r w:rsidR="00E55359">
        <w:rPr>
          <w:rFonts w:ascii="Arial" w:hAnsi="Arial" w:cs="Arial"/>
          <w:sz w:val="22"/>
          <w:szCs w:val="22"/>
        </w:rPr>
        <w:t xml:space="preserve">Pensions Administrator/Manager)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A4A26">
        <w:rPr>
          <w:rFonts w:ascii="Arial" w:hAnsi="Arial" w:cs="Arial"/>
          <w:sz w:val="22"/>
          <w:szCs w:val="22"/>
        </w:rPr>
        <w:t>Sam Law</w:t>
      </w:r>
      <w:r w:rsidR="00DF0B6A">
        <w:rPr>
          <w:rFonts w:ascii="Arial" w:hAnsi="Arial" w:cs="Arial"/>
          <w:sz w:val="22"/>
          <w:szCs w:val="22"/>
        </w:rPr>
        <w:t xml:space="preserve"> </w:t>
      </w:r>
      <w:r w:rsidR="008724DC">
        <w:rPr>
          <w:rFonts w:ascii="Arial" w:hAnsi="Arial" w:cs="Arial"/>
          <w:sz w:val="22"/>
          <w:szCs w:val="22"/>
        </w:rPr>
        <w:t>(</w:t>
      </w:r>
      <w:r w:rsidR="005A4A26">
        <w:rPr>
          <w:rFonts w:ascii="Arial" w:hAnsi="Arial" w:cs="Arial"/>
          <w:sz w:val="22"/>
          <w:szCs w:val="22"/>
        </w:rPr>
        <w:t>SL</w:t>
      </w:r>
      <w:r>
        <w:rPr>
          <w:rFonts w:ascii="Arial" w:hAnsi="Arial" w:cs="Arial"/>
          <w:sz w:val="22"/>
          <w:szCs w:val="22"/>
        </w:rPr>
        <w:t xml:space="preserve">) </w:t>
      </w:r>
      <w:r w:rsidR="00AF3B3E">
        <w:rPr>
          <w:rFonts w:ascii="Arial" w:hAnsi="Arial" w:cs="Arial"/>
          <w:sz w:val="22"/>
          <w:szCs w:val="22"/>
        </w:rPr>
        <w:t>(</w:t>
      </w:r>
      <w:r w:rsidR="00C46C5E">
        <w:rPr>
          <w:rFonts w:ascii="Arial" w:hAnsi="Arial" w:cs="Arial"/>
          <w:sz w:val="22"/>
          <w:szCs w:val="22"/>
        </w:rPr>
        <w:t xml:space="preserve">(Interim </w:t>
      </w:r>
      <w:r w:rsidR="00E55359">
        <w:rPr>
          <w:rFonts w:ascii="Arial" w:hAnsi="Arial" w:cs="Arial"/>
          <w:sz w:val="22"/>
          <w:szCs w:val="22"/>
        </w:rPr>
        <w:t>Secretariat to NY</w:t>
      </w:r>
      <w:r w:rsidR="004C07A3">
        <w:rPr>
          <w:rFonts w:ascii="Arial" w:hAnsi="Arial" w:cs="Arial"/>
          <w:sz w:val="22"/>
          <w:szCs w:val="22"/>
        </w:rPr>
        <w:t>PFCCFRA</w:t>
      </w:r>
      <w:r w:rsidR="00E55359">
        <w:rPr>
          <w:rFonts w:ascii="Arial" w:hAnsi="Arial" w:cs="Arial"/>
          <w:sz w:val="22"/>
          <w:szCs w:val="22"/>
        </w:rPr>
        <w:t>)</w:t>
      </w:r>
    </w:p>
    <w:p w14:paraId="5FC53560" w14:textId="52BF1134" w:rsidR="00984D21" w:rsidRDefault="00652871" w:rsidP="00DB0759">
      <w:pPr>
        <w:ind w:left="2880" w:right="-3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Helen SCARGILL</w:t>
      </w:r>
      <w:r w:rsidR="00CB7B46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HS</w:t>
      </w:r>
      <w:r w:rsidR="00CB7B46">
        <w:rPr>
          <w:rFonts w:ascii="Arial" w:hAnsi="Arial" w:cs="Arial"/>
          <w:sz w:val="22"/>
          <w:szCs w:val="22"/>
        </w:rPr>
        <w:t>)</w:t>
      </w:r>
      <w:r w:rsidR="00984D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WYPF</w:t>
      </w:r>
      <w:r w:rsidR="00C46C5E">
        <w:rPr>
          <w:rFonts w:ascii="Arial" w:hAnsi="Arial" w:cs="Arial"/>
          <w:sz w:val="22"/>
          <w:szCs w:val="22"/>
        </w:rPr>
        <w:t xml:space="preserve"> </w:t>
      </w:r>
    </w:p>
    <w:p w14:paraId="0703E06B" w14:textId="77777777" w:rsidR="00120589" w:rsidRDefault="00120589" w:rsidP="00DB0759">
      <w:pPr>
        <w:ind w:left="2880" w:right="-330"/>
        <w:jc w:val="both"/>
        <w:rPr>
          <w:rFonts w:ascii="Arial" w:hAnsi="Arial" w:cs="Arial"/>
          <w:sz w:val="22"/>
          <w:szCs w:val="22"/>
        </w:rPr>
      </w:pPr>
    </w:p>
    <w:p w14:paraId="2B9D86DB" w14:textId="77777777" w:rsidR="00CB7B46" w:rsidRDefault="00CB7B46" w:rsidP="00306091">
      <w:pPr>
        <w:ind w:right="-330"/>
        <w:jc w:val="both"/>
        <w:rPr>
          <w:rFonts w:ascii="Arial" w:hAnsi="Arial" w:cs="Arial"/>
          <w:sz w:val="22"/>
          <w:szCs w:val="22"/>
        </w:rPr>
      </w:pPr>
    </w:p>
    <w:p w14:paraId="554B5760" w14:textId="77777777" w:rsidR="0021165C" w:rsidRPr="0021165C" w:rsidRDefault="0021165C" w:rsidP="00306091">
      <w:pPr>
        <w:pBdr>
          <w:top w:val="single" w:sz="12" w:space="1" w:color="auto"/>
          <w:bottom w:val="single" w:sz="12" w:space="1" w:color="auto"/>
        </w:pBdr>
        <w:ind w:right="-330"/>
        <w:rPr>
          <w:rFonts w:ascii="Arial" w:hAnsi="Arial" w:cs="Arial"/>
          <w:sz w:val="22"/>
          <w:szCs w:val="22"/>
          <w:u w:val="single"/>
        </w:rPr>
      </w:pPr>
    </w:p>
    <w:p w14:paraId="4663D338" w14:textId="77777777" w:rsidR="0021165C" w:rsidRPr="0021165C" w:rsidRDefault="00AB3049" w:rsidP="00306091">
      <w:pPr>
        <w:pBdr>
          <w:top w:val="single" w:sz="12" w:space="1" w:color="auto"/>
          <w:bottom w:val="single" w:sz="12" w:space="1" w:color="auto"/>
        </w:pBdr>
        <w:ind w:right="-33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agenda, reports and m</w:t>
      </w:r>
      <w:r w:rsidR="004C5120">
        <w:rPr>
          <w:rFonts w:ascii="Arial" w:hAnsi="Arial" w:cs="Arial"/>
          <w:b/>
          <w:sz w:val="22"/>
          <w:szCs w:val="22"/>
        </w:rPr>
        <w:t xml:space="preserve">inutes </w:t>
      </w:r>
      <w:r>
        <w:rPr>
          <w:rFonts w:ascii="Arial" w:hAnsi="Arial" w:cs="Arial"/>
          <w:b/>
          <w:sz w:val="22"/>
          <w:szCs w:val="22"/>
        </w:rPr>
        <w:t xml:space="preserve">for this meeting </w:t>
      </w:r>
      <w:r w:rsidR="0021165C">
        <w:rPr>
          <w:rFonts w:ascii="Arial" w:hAnsi="Arial" w:cs="Arial"/>
          <w:b/>
          <w:sz w:val="22"/>
          <w:szCs w:val="22"/>
        </w:rPr>
        <w:t>are on NYFRS’s website</w:t>
      </w:r>
      <w:r w:rsidR="0021165C" w:rsidRPr="0021165C">
        <w:rPr>
          <w:rFonts w:ascii="Arial" w:hAnsi="Arial" w:cs="Arial"/>
          <w:b/>
          <w:sz w:val="22"/>
          <w:szCs w:val="22"/>
        </w:rPr>
        <w:t xml:space="preserve"> </w:t>
      </w:r>
    </w:p>
    <w:p w14:paraId="7EAAE0E9" w14:textId="77777777" w:rsidR="0021165C" w:rsidRPr="0021165C" w:rsidRDefault="0021165C" w:rsidP="00306091">
      <w:pPr>
        <w:pBdr>
          <w:top w:val="single" w:sz="12" w:space="1" w:color="auto"/>
          <w:bottom w:val="single" w:sz="12" w:space="1" w:color="auto"/>
        </w:pBdr>
        <w:ind w:right="-330"/>
        <w:rPr>
          <w:rFonts w:ascii="Arial" w:hAnsi="Arial" w:cs="Arial"/>
          <w:sz w:val="22"/>
          <w:szCs w:val="22"/>
          <w:u w:val="single"/>
        </w:rPr>
      </w:pPr>
    </w:p>
    <w:p w14:paraId="7C83351D" w14:textId="6364DC66" w:rsidR="00CB7B46" w:rsidRDefault="00CB7B46" w:rsidP="00306091">
      <w:pPr>
        <w:ind w:right="-330"/>
        <w:rPr>
          <w:rFonts w:ascii="Arial" w:hAnsi="Arial" w:cs="Arial"/>
          <w:sz w:val="22"/>
          <w:szCs w:val="22"/>
        </w:rPr>
      </w:pPr>
    </w:p>
    <w:p w14:paraId="4785E80D" w14:textId="587BC981" w:rsidR="007177EB" w:rsidRPr="003650C1" w:rsidRDefault="007177EB" w:rsidP="007177EB">
      <w:pPr>
        <w:tabs>
          <w:tab w:val="left" w:pos="1134"/>
        </w:tabs>
        <w:rPr>
          <w:rFonts w:ascii="Arial" w:hAnsi="Arial" w:cs="Arial"/>
          <w:b/>
          <w:i/>
          <w:sz w:val="22"/>
          <w:szCs w:val="22"/>
        </w:rPr>
      </w:pPr>
      <w:r w:rsidRPr="00DE0274">
        <w:rPr>
          <w:rFonts w:ascii="Arial" w:hAnsi="Arial" w:cs="Arial"/>
          <w:b/>
          <w:sz w:val="22"/>
          <w:szCs w:val="22"/>
          <w:highlight w:val="yellow"/>
        </w:rPr>
        <w:t>PLEASE NOTE</w:t>
      </w:r>
      <w:r w:rsidRPr="00237764">
        <w:rPr>
          <w:rFonts w:ascii="Arial" w:hAnsi="Arial" w:cs="Arial"/>
          <w:b/>
          <w:sz w:val="22"/>
          <w:szCs w:val="22"/>
          <w:highlight w:val="yellow"/>
        </w:rPr>
        <w:t>:  All ac</w:t>
      </w:r>
      <w:r w:rsidR="00DB0759">
        <w:rPr>
          <w:rFonts w:ascii="Arial" w:hAnsi="Arial" w:cs="Arial"/>
          <w:b/>
          <w:sz w:val="22"/>
          <w:szCs w:val="22"/>
          <w:highlight w:val="yellow"/>
        </w:rPr>
        <w:t>tions are recorded in section 1</w:t>
      </w:r>
      <w:r w:rsidR="00595073">
        <w:rPr>
          <w:rFonts w:ascii="Arial" w:hAnsi="Arial" w:cs="Arial"/>
          <w:b/>
          <w:sz w:val="22"/>
          <w:szCs w:val="22"/>
          <w:highlight w:val="yellow"/>
        </w:rPr>
        <w:t>0</w:t>
      </w:r>
      <w:r w:rsidR="00DB0759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237764">
        <w:rPr>
          <w:rFonts w:ascii="Arial" w:hAnsi="Arial" w:cs="Arial"/>
          <w:b/>
          <w:sz w:val="22"/>
          <w:szCs w:val="22"/>
          <w:highlight w:val="yellow"/>
        </w:rPr>
        <w:t>of the minutes</w:t>
      </w:r>
    </w:p>
    <w:p w14:paraId="50999E15" w14:textId="77777777" w:rsidR="000D2C55" w:rsidRDefault="000D2C55" w:rsidP="00306091">
      <w:pPr>
        <w:ind w:right="-33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527" w:type="dxa"/>
        <w:tblLayout w:type="fixed"/>
        <w:tblLook w:val="04A0" w:firstRow="1" w:lastRow="0" w:firstColumn="1" w:lastColumn="0" w:noHBand="0" w:noVBand="1"/>
      </w:tblPr>
      <w:tblGrid>
        <w:gridCol w:w="1129"/>
        <w:gridCol w:w="7093"/>
        <w:gridCol w:w="1305"/>
      </w:tblGrid>
      <w:tr w:rsidR="00F96766" w14:paraId="31B814EC" w14:textId="77777777" w:rsidTr="002B6AC4">
        <w:tc>
          <w:tcPr>
            <w:tcW w:w="1129" w:type="dxa"/>
            <w:shd w:val="clear" w:color="auto" w:fill="000000" w:themeFill="text1"/>
          </w:tcPr>
          <w:p w14:paraId="305271E8" w14:textId="77777777" w:rsidR="00F96766" w:rsidRPr="002B6AC4" w:rsidRDefault="00F96766" w:rsidP="00AB3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AC4">
              <w:rPr>
                <w:rFonts w:ascii="Arial" w:hAnsi="Arial" w:cs="Arial"/>
                <w:b/>
                <w:sz w:val="22"/>
                <w:szCs w:val="22"/>
              </w:rPr>
              <w:t>Minute</w:t>
            </w:r>
          </w:p>
          <w:p w14:paraId="65E8A8CC" w14:textId="77777777" w:rsidR="00F96766" w:rsidRPr="002B6AC4" w:rsidRDefault="00F96766" w:rsidP="00AB3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AC4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7093" w:type="dxa"/>
            <w:shd w:val="clear" w:color="auto" w:fill="000000" w:themeFill="text1"/>
          </w:tcPr>
          <w:p w14:paraId="29A079F2" w14:textId="77777777" w:rsidR="00F96766" w:rsidRPr="002B6AC4" w:rsidRDefault="005173C6" w:rsidP="00F96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 OF BUSINES</w:t>
            </w:r>
          </w:p>
        </w:tc>
        <w:tc>
          <w:tcPr>
            <w:tcW w:w="1305" w:type="dxa"/>
            <w:shd w:val="clear" w:color="auto" w:fill="000000" w:themeFill="text1"/>
          </w:tcPr>
          <w:p w14:paraId="0C72F89B" w14:textId="77777777" w:rsidR="00F96766" w:rsidRPr="002B6AC4" w:rsidRDefault="00F96766" w:rsidP="0073372D">
            <w:pPr>
              <w:ind w:left="1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AC4">
              <w:rPr>
                <w:rFonts w:ascii="Arial" w:hAnsi="Arial" w:cs="Arial"/>
                <w:b/>
                <w:sz w:val="22"/>
                <w:szCs w:val="22"/>
              </w:rPr>
              <w:t>To be actioned by:-</w:t>
            </w:r>
          </w:p>
        </w:tc>
      </w:tr>
      <w:tr w:rsidR="001A71E3" w14:paraId="0F9100F4" w14:textId="77777777" w:rsidTr="002B6AC4">
        <w:tc>
          <w:tcPr>
            <w:tcW w:w="1129" w:type="dxa"/>
            <w:shd w:val="clear" w:color="auto" w:fill="D9D9D9" w:themeFill="background1" w:themeFillShade="D9"/>
          </w:tcPr>
          <w:p w14:paraId="7E076790" w14:textId="77777777" w:rsidR="001A71E3" w:rsidRPr="005051F4" w:rsidRDefault="001A71E3" w:rsidP="00483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7D1D0A9A" w14:textId="77777777" w:rsidR="001A71E3" w:rsidRDefault="005173C6" w:rsidP="002133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WELCOME AND INTRODUCTIONS</w:t>
            </w:r>
          </w:p>
          <w:p w14:paraId="5E2CA98F" w14:textId="77777777" w:rsidR="005173C6" w:rsidRPr="005051F4" w:rsidRDefault="005173C6" w:rsidP="002133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7271B747" w14:textId="77777777" w:rsidR="001A71E3" w:rsidRDefault="001A71E3" w:rsidP="00F96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1E3" w14:paraId="204638B7" w14:textId="77777777" w:rsidTr="00062D73">
        <w:tc>
          <w:tcPr>
            <w:tcW w:w="1129" w:type="dxa"/>
            <w:shd w:val="clear" w:color="auto" w:fill="auto"/>
          </w:tcPr>
          <w:p w14:paraId="48DE4251" w14:textId="77777777" w:rsidR="001A71E3" w:rsidRPr="005051F4" w:rsidRDefault="001A71E3" w:rsidP="004833B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3" w:type="dxa"/>
          </w:tcPr>
          <w:p w14:paraId="5495598B" w14:textId="399200CF" w:rsidR="00E17132" w:rsidRDefault="00120589" w:rsidP="00EA3A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</w:t>
            </w:r>
            <w:r w:rsidR="003609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3B9">
              <w:rPr>
                <w:rFonts w:ascii="Arial" w:hAnsi="Arial" w:cs="Arial"/>
                <w:sz w:val="22"/>
                <w:szCs w:val="22"/>
              </w:rPr>
              <w:t xml:space="preserve">welcomed everyone to the meeting. </w:t>
            </w:r>
          </w:p>
          <w:p w14:paraId="0009AD5C" w14:textId="03AA4A96" w:rsidR="001A71E3" w:rsidRPr="005051F4" w:rsidRDefault="001A71E3" w:rsidP="00EA3A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4C4D82" w14:textId="77777777" w:rsidR="001A71E3" w:rsidRDefault="001A71E3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1E3" w14:paraId="7DAA795A" w14:textId="77777777" w:rsidTr="002B6AC4">
        <w:tc>
          <w:tcPr>
            <w:tcW w:w="1129" w:type="dxa"/>
            <w:shd w:val="clear" w:color="auto" w:fill="D9D9D9" w:themeFill="background1" w:themeFillShade="D9"/>
          </w:tcPr>
          <w:p w14:paraId="40FA865D" w14:textId="77777777" w:rsidR="001A71E3" w:rsidRPr="005051F4" w:rsidRDefault="001A71E3" w:rsidP="00483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660162CB" w14:textId="40B98E78" w:rsidR="005173C6" w:rsidRDefault="005173C6" w:rsidP="00EA3A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APOLOGIES FOR ABSENCE</w:t>
            </w:r>
            <w:r w:rsidR="004063B3">
              <w:rPr>
                <w:rFonts w:ascii="Arial" w:hAnsi="Arial" w:cs="Arial"/>
                <w:b/>
                <w:sz w:val="22"/>
                <w:szCs w:val="22"/>
              </w:rPr>
              <w:t xml:space="preserve"> / REPRESENTAION AT MEETINGS</w:t>
            </w:r>
          </w:p>
          <w:p w14:paraId="5E37EABF" w14:textId="77777777" w:rsidR="005173C6" w:rsidRPr="005051F4" w:rsidRDefault="005173C6" w:rsidP="00EA3A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22359BE6" w14:textId="77777777" w:rsidR="001A71E3" w:rsidRDefault="001A71E3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1E3" w14:paraId="356DD6A9" w14:textId="77777777" w:rsidTr="00062D73">
        <w:tc>
          <w:tcPr>
            <w:tcW w:w="1129" w:type="dxa"/>
            <w:shd w:val="clear" w:color="auto" w:fill="auto"/>
          </w:tcPr>
          <w:p w14:paraId="0FFE77BF" w14:textId="77777777" w:rsidR="001A71E3" w:rsidRPr="005051F4" w:rsidRDefault="001A71E3" w:rsidP="004833B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3" w:type="dxa"/>
          </w:tcPr>
          <w:p w14:paraId="2A5F961F" w14:textId="7958F7FA" w:rsidR="00A766B4" w:rsidRDefault="003609A6" w:rsidP="00EA3A2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Apologies received on behalf of Jon Foster and Alistair B</w:t>
            </w:r>
            <w:r w:rsidR="00723F00">
              <w:rPr>
                <w:rFonts w:ascii="Arial" w:hAnsi="Arial" w:cs="Arial"/>
                <w:sz w:val="22"/>
                <w:szCs w:val="22"/>
              </w:rPr>
              <w:t>iggs</w:t>
            </w:r>
            <w:r w:rsidR="007806DF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="0051148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2EC6">
              <w:rPr>
                <w:rFonts w:ascii="Arial" w:hAnsi="Arial" w:cs="Arial"/>
                <w:bCs/>
                <w:sz w:val="22"/>
                <w:szCs w:val="22"/>
              </w:rPr>
              <w:t>quorum met.</w:t>
            </w:r>
          </w:p>
          <w:p w14:paraId="0739FECD" w14:textId="5F2DA4C8" w:rsidR="00672EC6" w:rsidRPr="00C10399" w:rsidRDefault="00672EC6" w:rsidP="00C1039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E57EB2" w14:textId="77777777" w:rsidR="00A766B4" w:rsidRDefault="00A766B4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AD8901" w14:textId="7B08C225" w:rsidR="00A766B4" w:rsidRPr="00355B57" w:rsidRDefault="00A766B4" w:rsidP="00EA3A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A71E3" w14:paraId="122E3F21" w14:textId="77777777" w:rsidTr="002B6AC4">
        <w:tc>
          <w:tcPr>
            <w:tcW w:w="1129" w:type="dxa"/>
            <w:shd w:val="clear" w:color="auto" w:fill="D9D9D9" w:themeFill="background1" w:themeFillShade="D9"/>
          </w:tcPr>
          <w:p w14:paraId="51D0EF6E" w14:textId="77777777" w:rsidR="001A71E3" w:rsidRPr="005051F4" w:rsidRDefault="001A71E3" w:rsidP="00483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577E273A" w14:textId="77777777" w:rsidR="001A71E3" w:rsidRPr="005051F4" w:rsidRDefault="001A71E3" w:rsidP="00EA3A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173C6">
              <w:rPr>
                <w:rFonts w:ascii="Arial" w:hAnsi="Arial" w:cs="Arial"/>
                <w:b/>
                <w:sz w:val="22"/>
                <w:szCs w:val="22"/>
              </w:rPr>
              <w:t xml:space="preserve">ECLARATIONS OF ANY PERSONAL OR PREJUDICIAL INTERESTS 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DB3B4DD" w14:textId="77777777" w:rsidR="001A71E3" w:rsidRDefault="001A71E3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1E3" w14:paraId="091A79B6" w14:textId="77777777" w:rsidTr="00062D73">
        <w:tc>
          <w:tcPr>
            <w:tcW w:w="1129" w:type="dxa"/>
            <w:shd w:val="clear" w:color="auto" w:fill="auto"/>
          </w:tcPr>
          <w:p w14:paraId="13389B59" w14:textId="77777777" w:rsidR="001A71E3" w:rsidRDefault="001A71E3" w:rsidP="004833B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3" w:type="dxa"/>
          </w:tcPr>
          <w:p w14:paraId="13D9A9B1" w14:textId="77777777" w:rsidR="00120589" w:rsidRDefault="00931303" w:rsidP="003609A6">
            <w:pPr>
              <w:rPr>
                <w:rFonts w:ascii="Arial" w:hAnsi="Arial" w:cs="Arial"/>
                <w:sz w:val="22"/>
                <w:szCs w:val="22"/>
              </w:rPr>
            </w:pPr>
            <w:r w:rsidRPr="003609A6">
              <w:rPr>
                <w:rFonts w:ascii="Arial" w:hAnsi="Arial" w:cs="Arial"/>
                <w:sz w:val="22"/>
                <w:szCs w:val="22"/>
              </w:rPr>
              <w:t>No conflicts of interest were declared</w:t>
            </w:r>
            <w:r w:rsidR="003609A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BA491C8" w14:textId="77777777" w:rsidR="00120589" w:rsidRDefault="00120589" w:rsidP="003609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C108B" w14:textId="204FACCA" w:rsidR="00931303" w:rsidRPr="003609A6" w:rsidRDefault="003609A6" w:rsidP="003609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120589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reminded everyone the annual declaration form will be circulated soon. </w:t>
            </w:r>
          </w:p>
          <w:p w14:paraId="5B10C9C1" w14:textId="77777777" w:rsidR="00B5691C" w:rsidRPr="00C10399" w:rsidRDefault="00B5691C" w:rsidP="00C10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E2575C" w14:textId="77777777" w:rsidR="001A71E3" w:rsidRDefault="001A71E3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18D119" w14:textId="01171743" w:rsidR="00E17132" w:rsidRPr="00355B57" w:rsidRDefault="00E17132" w:rsidP="003609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A71E3" w14:paraId="1E8EA6BE" w14:textId="77777777" w:rsidTr="002B6AC4">
        <w:tc>
          <w:tcPr>
            <w:tcW w:w="1129" w:type="dxa"/>
            <w:shd w:val="clear" w:color="auto" w:fill="D9D9D9" w:themeFill="background1" w:themeFillShade="D9"/>
          </w:tcPr>
          <w:p w14:paraId="57BBF57C" w14:textId="77777777" w:rsidR="001A71E3" w:rsidRDefault="001A71E3" w:rsidP="00483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60C582FE" w14:textId="77777777" w:rsidR="001A71E3" w:rsidRDefault="005173C6" w:rsidP="00EA3A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PREVIOUS MINUTES AND MATTERS ARISING</w:t>
            </w:r>
          </w:p>
          <w:p w14:paraId="143F2829" w14:textId="77777777" w:rsidR="005173C6" w:rsidRPr="005051F4" w:rsidRDefault="005173C6" w:rsidP="00EA3A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55F47739" w14:textId="77777777" w:rsidR="001A71E3" w:rsidRDefault="001A71E3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766" w14:paraId="6AEE09AC" w14:textId="77777777" w:rsidTr="00062D73">
        <w:tc>
          <w:tcPr>
            <w:tcW w:w="1129" w:type="dxa"/>
            <w:shd w:val="clear" w:color="auto" w:fill="auto"/>
          </w:tcPr>
          <w:p w14:paraId="619F831D" w14:textId="77777777" w:rsidR="00F96766" w:rsidRPr="005051F4" w:rsidRDefault="00F96766" w:rsidP="00F967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3" w:type="dxa"/>
          </w:tcPr>
          <w:p w14:paraId="08E0F220" w14:textId="77777777" w:rsidR="00931303" w:rsidRPr="00CB7B46" w:rsidRDefault="00931303" w:rsidP="0093130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  <w:p w14:paraId="38B57AEF" w14:textId="0564D571" w:rsidR="00931303" w:rsidRDefault="00931303" w:rsidP="009313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Minutes of the Board’s meeting held on</w:t>
            </w:r>
            <w:r w:rsidR="003609A6">
              <w:rPr>
                <w:rFonts w:ascii="Arial" w:hAnsi="Arial" w:cs="Arial"/>
                <w:sz w:val="22"/>
                <w:szCs w:val="22"/>
              </w:rPr>
              <w:t xml:space="preserve"> 16</w:t>
            </w:r>
            <w:del w:id="0" w:author="David Hood" w:date="2021-03-22T10:13:00Z">
              <w:r w:rsidR="003609A6" w:rsidRPr="003609A6" w:rsidDel="00CD1290">
                <w:rPr>
                  <w:rFonts w:ascii="Arial" w:hAnsi="Arial" w:cs="Arial"/>
                  <w:sz w:val="22"/>
                  <w:szCs w:val="22"/>
                  <w:vertAlign w:val="superscript"/>
                </w:rPr>
                <w:delText>th</w:delText>
              </w:r>
            </w:del>
            <w:r w:rsidR="003609A6">
              <w:rPr>
                <w:rFonts w:ascii="Arial" w:hAnsi="Arial" w:cs="Arial"/>
                <w:sz w:val="22"/>
                <w:szCs w:val="22"/>
              </w:rPr>
              <w:t xml:space="preserve"> December 2020</w:t>
            </w:r>
            <w:r>
              <w:rPr>
                <w:rFonts w:ascii="Arial" w:hAnsi="Arial" w:cs="Arial"/>
                <w:sz w:val="22"/>
                <w:szCs w:val="22"/>
              </w:rPr>
              <w:t xml:space="preserve"> were accepted as a correct record. DH addressed the agreed actions arising from those minutes.</w:t>
            </w:r>
          </w:p>
          <w:p w14:paraId="36C05082" w14:textId="77777777" w:rsidR="00BC5FE2" w:rsidRPr="00CB7B46" w:rsidRDefault="00BC5FE2" w:rsidP="00C103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DD6811" w14:textId="77777777" w:rsidR="00F96766" w:rsidRDefault="00F96766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766" w14:paraId="66D16255" w14:textId="77777777" w:rsidTr="00265836">
        <w:trPr>
          <w:trHeight w:val="517"/>
        </w:trPr>
        <w:tc>
          <w:tcPr>
            <w:tcW w:w="1129" w:type="dxa"/>
            <w:shd w:val="clear" w:color="auto" w:fill="D9D9D9" w:themeFill="background1" w:themeFillShade="D9"/>
          </w:tcPr>
          <w:p w14:paraId="26530C83" w14:textId="1681DF22" w:rsidR="00F96766" w:rsidRPr="005051F4" w:rsidRDefault="002B6AC4" w:rsidP="00F967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5B13CC30" w14:textId="77777777" w:rsidR="005173C6" w:rsidRDefault="005173C6" w:rsidP="00EA3A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PENSIONS UPDATE</w:t>
            </w:r>
          </w:p>
          <w:p w14:paraId="218D3C09" w14:textId="77777777" w:rsidR="00F96766" w:rsidRPr="002B6AC4" w:rsidRDefault="002B6AC4" w:rsidP="00EA3A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 of the Pensions Administrator/Manager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4244DCA4" w14:textId="77777777" w:rsidR="00F96766" w:rsidRDefault="00F96766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A6F" w14:paraId="0DC7E875" w14:textId="77777777" w:rsidTr="00D818B8">
        <w:tc>
          <w:tcPr>
            <w:tcW w:w="1129" w:type="dxa"/>
            <w:shd w:val="clear" w:color="auto" w:fill="auto"/>
          </w:tcPr>
          <w:p w14:paraId="09B64028" w14:textId="77777777" w:rsidR="00022A6F" w:rsidRPr="00022A6F" w:rsidRDefault="00022A6F" w:rsidP="00B517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3" w:type="dxa"/>
          </w:tcPr>
          <w:p w14:paraId="680F5F90" w14:textId="17E37CD6" w:rsidR="00334A59" w:rsidRDefault="00265836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Dave Hood updated on the Scheme Membership Information and</w:t>
            </w:r>
            <w:r w:rsidR="00334A59">
              <w:rPr>
                <w:rFonts w:ascii="Arial" w:hAnsi="Arial" w:cs="Arial"/>
                <w:sz w:val="22"/>
                <w:szCs w:val="22"/>
              </w:rPr>
              <w:t xml:space="preserve"> highlighted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4A59">
              <w:rPr>
                <w:rFonts w:ascii="Arial" w:hAnsi="Arial" w:cs="Arial"/>
                <w:sz w:val="22"/>
                <w:szCs w:val="22"/>
              </w:rPr>
              <w:t xml:space="preserve">the decline in members </w:t>
            </w:r>
            <w:r w:rsidR="00A740AF">
              <w:rPr>
                <w:rFonts w:ascii="Arial" w:hAnsi="Arial" w:cs="Arial"/>
                <w:sz w:val="22"/>
                <w:szCs w:val="22"/>
              </w:rPr>
              <w:t>of</w:t>
            </w:r>
            <w:r w:rsidR="00334A59">
              <w:rPr>
                <w:rFonts w:ascii="Arial" w:hAnsi="Arial" w:cs="Arial"/>
                <w:sz w:val="22"/>
                <w:szCs w:val="22"/>
              </w:rPr>
              <w:t xml:space="preserve"> the 1992 scheme which is as expected.  </w:t>
            </w:r>
            <w:r w:rsidR="000D7362">
              <w:rPr>
                <w:rFonts w:ascii="Arial" w:hAnsi="Arial" w:cs="Arial"/>
                <w:sz w:val="22"/>
                <w:szCs w:val="22"/>
              </w:rPr>
              <w:t>There ha</w:t>
            </w:r>
            <w:r w:rsidR="00337D64">
              <w:rPr>
                <w:rFonts w:ascii="Arial" w:hAnsi="Arial" w:cs="Arial"/>
                <w:sz w:val="22"/>
                <w:szCs w:val="22"/>
              </w:rPr>
              <w:t>ve</w:t>
            </w:r>
            <w:r w:rsidR="000D7362">
              <w:rPr>
                <w:rFonts w:ascii="Arial" w:hAnsi="Arial" w:cs="Arial"/>
                <w:sz w:val="22"/>
                <w:szCs w:val="22"/>
              </w:rPr>
              <w:t xml:space="preserve"> been four wholetime members </w:t>
            </w:r>
            <w:r w:rsidR="00334A59">
              <w:rPr>
                <w:rFonts w:ascii="Arial" w:hAnsi="Arial" w:cs="Arial"/>
                <w:sz w:val="22"/>
                <w:szCs w:val="22"/>
              </w:rPr>
              <w:t xml:space="preserve">opt out </w:t>
            </w:r>
            <w:r w:rsidR="000D7362">
              <w:rPr>
                <w:rFonts w:ascii="Arial" w:hAnsi="Arial" w:cs="Arial"/>
                <w:sz w:val="22"/>
                <w:szCs w:val="22"/>
              </w:rPr>
              <w:t>of the 2015 Scheme</w:t>
            </w:r>
            <w:r w:rsidR="00334A59">
              <w:rPr>
                <w:rFonts w:ascii="Arial" w:hAnsi="Arial" w:cs="Arial"/>
                <w:sz w:val="22"/>
                <w:szCs w:val="22"/>
              </w:rPr>
              <w:t xml:space="preserve"> due to the</w:t>
            </w:r>
            <w:ins w:id="1" w:author="David Hood" w:date="2021-03-22T10:09:00Z">
              <w:r w:rsidR="0058208E">
                <w:rPr>
                  <w:rFonts w:ascii="Arial" w:hAnsi="Arial" w:cs="Arial"/>
                  <w:sz w:val="22"/>
                  <w:szCs w:val="22"/>
                </w:rPr>
                <w:t>ir posts being</w:t>
              </w:r>
            </w:ins>
            <w:r w:rsidR="00334A59">
              <w:rPr>
                <w:rFonts w:ascii="Arial" w:hAnsi="Arial" w:cs="Arial"/>
                <w:sz w:val="22"/>
                <w:szCs w:val="22"/>
              </w:rPr>
              <w:t xml:space="preserve"> temporary</w:t>
            </w:r>
            <w:del w:id="2" w:author="David Hood" w:date="2021-03-22T10:09:00Z">
              <w:r w:rsidR="00334A59" w:rsidDel="0058208E">
                <w:rPr>
                  <w:rFonts w:ascii="Arial" w:hAnsi="Arial" w:cs="Arial"/>
                  <w:sz w:val="22"/>
                  <w:szCs w:val="22"/>
                </w:rPr>
                <w:delText xml:space="preserve"> wholetime posts</w:delText>
              </w:r>
            </w:del>
            <w:r w:rsidR="00723F0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1FEB34" w14:textId="77777777" w:rsidR="00723F00" w:rsidRDefault="00723F00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78CF88" w14:textId="75D365F8" w:rsidR="00723F00" w:rsidRDefault="0058208E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ins w:id="3" w:author="David Hood" w:date="2021-03-22T10:11:00Z">
              <w:r>
                <w:rPr>
                  <w:rFonts w:ascii="Arial" w:hAnsi="Arial" w:cs="Arial"/>
                  <w:sz w:val="22"/>
                  <w:szCs w:val="22"/>
                </w:rPr>
                <w:t xml:space="preserve">Member movements </w:t>
              </w:r>
            </w:ins>
            <w:del w:id="4" w:author="David Hood" w:date="2021-03-22T10:11:00Z">
              <w:r w:rsidR="00723F00" w:rsidDel="0058208E">
                <w:rPr>
                  <w:rFonts w:ascii="Arial" w:hAnsi="Arial" w:cs="Arial"/>
                  <w:sz w:val="22"/>
                  <w:szCs w:val="22"/>
                </w:rPr>
                <w:delText xml:space="preserve">Numbers </w:delText>
              </w:r>
            </w:del>
            <w:r w:rsidR="00723F00">
              <w:rPr>
                <w:rFonts w:ascii="Arial" w:hAnsi="Arial" w:cs="Arial"/>
                <w:sz w:val="22"/>
                <w:szCs w:val="22"/>
              </w:rPr>
              <w:t>for the retained members</w:t>
            </w:r>
            <w:r w:rsidR="00A740A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23F00">
              <w:rPr>
                <w:rFonts w:ascii="Arial" w:hAnsi="Arial" w:cs="Arial"/>
                <w:sz w:val="22"/>
                <w:szCs w:val="22"/>
              </w:rPr>
              <w:t>deferred members</w:t>
            </w:r>
            <w:r w:rsidR="00A740AF">
              <w:rPr>
                <w:rFonts w:ascii="Arial" w:hAnsi="Arial" w:cs="Arial"/>
                <w:sz w:val="22"/>
                <w:szCs w:val="22"/>
              </w:rPr>
              <w:t xml:space="preserve"> and retired members </w:t>
            </w:r>
            <w:r w:rsidR="00723F00">
              <w:rPr>
                <w:rFonts w:ascii="Arial" w:hAnsi="Arial" w:cs="Arial"/>
                <w:sz w:val="22"/>
                <w:szCs w:val="22"/>
              </w:rPr>
              <w:t xml:space="preserve">remain </w:t>
            </w:r>
            <w:ins w:id="5" w:author="David Hood" w:date="2021-03-22T10:11:00Z">
              <w:r>
                <w:rPr>
                  <w:rFonts w:ascii="Arial" w:hAnsi="Arial" w:cs="Arial"/>
                  <w:sz w:val="22"/>
                  <w:szCs w:val="22"/>
                </w:rPr>
                <w:t xml:space="preserve">within expected </w:t>
              </w:r>
            </w:ins>
            <w:ins w:id="6" w:author="David Hood" w:date="2021-03-22T10:12:00Z">
              <w:r>
                <w:rPr>
                  <w:rFonts w:ascii="Arial" w:hAnsi="Arial" w:cs="Arial"/>
                  <w:sz w:val="22"/>
                  <w:szCs w:val="22"/>
                </w:rPr>
                <w:t>tolerances</w:t>
              </w:r>
            </w:ins>
            <w:del w:id="7" w:author="David Hood" w:date="2021-03-22T10:12:00Z">
              <w:r w:rsidR="00723F00" w:rsidDel="0058208E">
                <w:rPr>
                  <w:rFonts w:ascii="Arial" w:hAnsi="Arial" w:cs="Arial"/>
                  <w:sz w:val="22"/>
                  <w:szCs w:val="22"/>
                </w:rPr>
                <w:delText>static</w:delText>
              </w:r>
            </w:del>
            <w:r w:rsidR="00723F0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B3B7CF3" w14:textId="14354CBF" w:rsidR="00723F00" w:rsidRDefault="00723F00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CE0663" w14:textId="363D517D" w:rsidR="00723F00" w:rsidRDefault="00723F00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D15A6E"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z w:val="22"/>
                <w:szCs w:val="22"/>
              </w:rPr>
              <w:t xml:space="preserve"> no new IDRP applications since the last meeting</w:t>
            </w:r>
            <w:r w:rsidR="00FC321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AE4D8B" w14:textId="37E17E20" w:rsidR="00FC3215" w:rsidRDefault="00FC3215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B0670B" w14:textId="0BEBA1C0" w:rsidR="00FC3215" w:rsidRDefault="00FC3215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monthly postings continue to be submitted to WYPF on time, the</w:t>
            </w:r>
            <w:r w:rsidR="00120589">
              <w:rPr>
                <w:rFonts w:ascii="Arial" w:hAnsi="Arial" w:cs="Arial"/>
                <w:sz w:val="22"/>
                <w:szCs w:val="22"/>
              </w:rPr>
              <w:t xml:space="preserve"> system</w:t>
            </w:r>
            <w:r>
              <w:rPr>
                <w:rFonts w:ascii="Arial" w:hAnsi="Arial" w:cs="Arial"/>
                <w:sz w:val="22"/>
                <w:szCs w:val="22"/>
              </w:rPr>
              <w:t xml:space="preserve"> ha</w:t>
            </w:r>
            <w:r w:rsidR="0012058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running for over a year now and there are no issues. </w:t>
            </w:r>
          </w:p>
          <w:p w14:paraId="1A01F46B" w14:textId="580A7879" w:rsidR="00FC3215" w:rsidRDefault="00FC3215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9660F9" w14:textId="3CB0DEC4" w:rsidR="00112816" w:rsidRDefault="00FC3215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Following the 2020 national pay award, </w:t>
            </w:r>
            <w:r w:rsidR="00112816">
              <w:rPr>
                <w:rFonts w:ascii="Arial" w:hAnsi="Arial" w:cs="Arial"/>
                <w:sz w:val="22"/>
                <w:szCs w:val="22"/>
              </w:rPr>
              <w:t>recalculations have been made for those affected</w:t>
            </w:r>
            <w:r w:rsidR="00077853">
              <w:rPr>
                <w:rFonts w:ascii="Arial" w:hAnsi="Arial" w:cs="Arial"/>
                <w:sz w:val="22"/>
                <w:szCs w:val="22"/>
              </w:rPr>
              <w:t xml:space="preserve"> with the revised rates</w:t>
            </w:r>
            <w:r w:rsidR="00112816">
              <w:rPr>
                <w:rFonts w:ascii="Arial" w:hAnsi="Arial" w:cs="Arial"/>
                <w:sz w:val="22"/>
                <w:szCs w:val="22"/>
              </w:rPr>
              <w:t xml:space="preserve"> and submitted to WYPF prior to the deadline of 31 January. </w:t>
            </w:r>
          </w:p>
          <w:p w14:paraId="719559C1" w14:textId="77777777" w:rsidR="00112816" w:rsidRDefault="00112816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79CD06" w14:textId="77777777" w:rsidR="00112816" w:rsidRDefault="00112816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Pensions Regulator’s Public Service Governance &amp; Administration Survey was completed and submitted by their deadline of 12</w:t>
            </w:r>
            <w:del w:id="8" w:author="David Hood" w:date="2021-03-22T10:13:00Z">
              <w:r w:rsidRPr="00112816" w:rsidDel="00CC076B">
                <w:rPr>
                  <w:rFonts w:ascii="Arial" w:hAnsi="Arial" w:cs="Arial"/>
                  <w:sz w:val="22"/>
                  <w:szCs w:val="22"/>
                  <w:vertAlign w:val="superscript"/>
                </w:rPr>
                <w:delText>th</w:delText>
              </w:r>
            </w:del>
            <w:r>
              <w:rPr>
                <w:rFonts w:ascii="Arial" w:hAnsi="Arial" w:cs="Arial"/>
                <w:sz w:val="22"/>
                <w:szCs w:val="22"/>
              </w:rPr>
              <w:t xml:space="preserve"> February.</w:t>
            </w:r>
          </w:p>
          <w:p w14:paraId="072AC840" w14:textId="77777777" w:rsidR="00112816" w:rsidRDefault="00112816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772F31" w14:textId="3846846A" w:rsidR="00B4717D" w:rsidRDefault="00112816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HMT provided their response to the remedy consultation on 4</w:t>
            </w:r>
            <w:del w:id="9" w:author="David Hood" w:date="2021-03-22T10:13:00Z">
              <w:r w:rsidRPr="00112816" w:rsidDel="00CC076B">
                <w:rPr>
                  <w:rFonts w:ascii="Arial" w:hAnsi="Arial" w:cs="Arial"/>
                  <w:sz w:val="22"/>
                  <w:szCs w:val="22"/>
                  <w:vertAlign w:val="superscript"/>
                </w:rPr>
                <w:delText>th</w:delText>
              </w:r>
            </w:del>
            <w:r>
              <w:rPr>
                <w:rFonts w:ascii="Arial" w:hAnsi="Arial" w:cs="Arial"/>
                <w:sz w:val="22"/>
                <w:szCs w:val="22"/>
              </w:rPr>
              <w:t xml:space="preserve"> February and </w:t>
            </w:r>
            <w:ins w:id="10" w:author="David Hood" w:date="2021-03-22T10:13:00Z">
              <w:r w:rsidR="00CC076B">
                <w:rPr>
                  <w:rFonts w:ascii="Arial" w:hAnsi="Arial" w:cs="Arial"/>
                  <w:sz w:val="22"/>
                  <w:szCs w:val="22"/>
                </w:rPr>
                <w:t xml:space="preserve">a summary was </w:t>
              </w:r>
            </w:ins>
            <w:del w:id="11" w:author="David Hood" w:date="2021-03-22T10:13:00Z">
              <w:r w:rsidDel="00CC076B">
                <w:rPr>
                  <w:rFonts w:ascii="Arial" w:hAnsi="Arial" w:cs="Arial"/>
                  <w:sz w:val="22"/>
                  <w:szCs w:val="22"/>
                </w:rPr>
                <w:delText xml:space="preserve">this has been </w:delText>
              </w:r>
            </w:del>
            <w:r>
              <w:rPr>
                <w:rFonts w:ascii="Arial" w:hAnsi="Arial" w:cs="Arial"/>
                <w:sz w:val="22"/>
                <w:szCs w:val="22"/>
              </w:rPr>
              <w:t>circulated to the members</w:t>
            </w:r>
            <w:ins w:id="12" w:author="David Hood" w:date="2021-03-22T10:13:00Z">
              <w:r w:rsidR="00CC076B">
                <w:rPr>
                  <w:rFonts w:ascii="Arial" w:hAnsi="Arial" w:cs="Arial"/>
                  <w:sz w:val="22"/>
                  <w:szCs w:val="22"/>
                </w:rPr>
                <w:t xml:space="preserve"> on 11 February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A264DC" w14:textId="77777777" w:rsidR="00B4717D" w:rsidRDefault="00B4717D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E6CCD9" w14:textId="088F90F8" w:rsidR="000D7362" w:rsidRDefault="00B4717D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Scheme Manager has exercised two discretions for the current quarter</w:t>
            </w:r>
            <w:ins w:id="13" w:author="David Hood" w:date="2021-03-22T10:14:00Z">
              <w:r w:rsidR="00B628C0">
                <w:rPr>
                  <w:rFonts w:ascii="Arial" w:hAnsi="Arial" w:cs="Arial"/>
                  <w:sz w:val="22"/>
                  <w:szCs w:val="22"/>
                </w:rPr>
                <w:t>;</w:t>
              </w:r>
            </w:ins>
            <w:del w:id="14" w:author="David Hood" w:date="2021-03-22T10:14:00Z">
              <w:r w:rsidR="00A24543" w:rsidDel="00B628C0">
                <w:rPr>
                  <w:rFonts w:ascii="Arial" w:hAnsi="Arial" w:cs="Arial"/>
                  <w:sz w:val="22"/>
                  <w:szCs w:val="22"/>
                </w:rPr>
                <w:delText>,</w:delText>
              </w:r>
            </w:del>
            <w:r w:rsidR="00A245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362" w:rsidRPr="0092423C">
              <w:rPr>
                <w:rStyle w:val="fontstyle31"/>
                <w:rFonts w:ascii="Arial" w:hAnsi="Arial" w:cs="Arial"/>
                <w:bCs/>
              </w:rPr>
              <w:t>both relate to wholetime members of the 2015 scheme that enquired about transferring previous pension benefits from non-occupational schemes a matter of weeks past their 12-month anniversary of joining</w:t>
            </w:r>
            <w:r w:rsidR="00A24543">
              <w:rPr>
                <w:rStyle w:val="fontstyle31"/>
                <w:rFonts w:ascii="Arial" w:hAnsi="Arial" w:cs="Arial"/>
                <w:bCs/>
              </w:rPr>
              <w:t xml:space="preserve">. </w:t>
            </w:r>
            <w:r w:rsidR="00A24543">
              <w:rPr>
                <w:rFonts w:ascii="Arial" w:hAnsi="Arial" w:cs="Arial"/>
                <w:sz w:val="22"/>
                <w:szCs w:val="22"/>
              </w:rPr>
              <w:t xml:space="preserve">Dave Hood confirmed </w:t>
            </w:r>
            <w:ins w:id="15" w:author="David Hood" w:date="2021-03-22T10:14:00Z">
              <w:r w:rsidR="00741A9F">
                <w:rPr>
                  <w:rFonts w:ascii="Arial" w:hAnsi="Arial" w:cs="Arial"/>
                  <w:sz w:val="22"/>
                  <w:szCs w:val="22"/>
                </w:rPr>
                <w:t>that he advi</w:t>
              </w:r>
            </w:ins>
            <w:ins w:id="16" w:author="David Hood" w:date="2021-03-22T10:15:00Z">
              <w:r w:rsidR="00741A9F">
                <w:rPr>
                  <w:rFonts w:ascii="Arial" w:hAnsi="Arial" w:cs="Arial"/>
                  <w:sz w:val="22"/>
                  <w:szCs w:val="22"/>
                </w:rPr>
                <w:t xml:space="preserve">sed WYPF that both cases could be progressed due to the timescale being extended in the forthcoming discretions </w:t>
              </w:r>
            </w:ins>
            <w:ins w:id="17" w:author="David Hood" w:date="2021-03-22T10:16:00Z">
              <w:r w:rsidR="00741A9F">
                <w:rPr>
                  <w:rFonts w:ascii="Arial" w:hAnsi="Arial" w:cs="Arial"/>
                  <w:sz w:val="22"/>
                  <w:szCs w:val="22"/>
                </w:rPr>
                <w:t>document, that will be issued to the Board, and to WYPF (for publishing)</w:t>
              </w:r>
            </w:ins>
            <w:ins w:id="18" w:author="David Hood" w:date="2021-03-22T10:17:00Z">
              <w:r w:rsidR="00741A9F">
                <w:rPr>
                  <w:rFonts w:ascii="Arial" w:hAnsi="Arial" w:cs="Arial"/>
                  <w:sz w:val="22"/>
                  <w:szCs w:val="22"/>
                </w:rPr>
                <w:t>.</w:t>
              </w:r>
            </w:ins>
            <w:del w:id="19" w:author="David Hood" w:date="2021-03-22T10:17:00Z">
              <w:r w:rsidR="00A24543" w:rsidDel="00741A9F">
                <w:rPr>
                  <w:rFonts w:ascii="Arial" w:hAnsi="Arial" w:cs="Arial"/>
                  <w:sz w:val="22"/>
                  <w:szCs w:val="22"/>
                </w:rPr>
                <w:delText>the FBU had been consulted and both cases have proceeded.</w:delText>
              </w:r>
            </w:del>
          </w:p>
          <w:p w14:paraId="0E5828A7" w14:textId="671C4836" w:rsidR="00621569" w:rsidRDefault="00621569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0B2CA3" w14:textId="7FE23A3D" w:rsidR="00621569" w:rsidRDefault="00621569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Key points from the Firefighters’ Pension Schemes Bulletins were highlighted such as the joint statement on age discrimination remedy by the Home Office and LGA </w:t>
            </w:r>
            <w:r w:rsidR="00120589">
              <w:rPr>
                <w:rFonts w:ascii="Arial" w:hAnsi="Arial" w:cs="Arial"/>
                <w:sz w:val="22"/>
                <w:szCs w:val="22"/>
              </w:rPr>
              <w:t>Blue light</w:t>
            </w:r>
            <w:r>
              <w:rPr>
                <w:rFonts w:ascii="Arial" w:hAnsi="Arial" w:cs="Arial"/>
                <w:sz w:val="22"/>
                <w:szCs w:val="22"/>
              </w:rPr>
              <w:t xml:space="preserve"> Team. </w:t>
            </w:r>
          </w:p>
          <w:p w14:paraId="284381C0" w14:textId="40D56729" w:rsidR="00621569" w:rsidRDefault="00621569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E36383" w14:textId="24E13431" w:rsidR="00621569" w:rsidRDefault="00621569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WYPF Key Performance Indicators for January have met the target in all cases. </w:t>
            </w:r>
          </w:p>
          <w:p w14:paraId="19881AA9" w14:textId="171A92A7" w:rsidR="00723F00" w:rsidRPr="00C10399" w:rsidRDefault="00723F00" w:rsidP="00334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739280" w14:textId="39698744" w:rsidR="00022A6F" w:rsidRDefault="00022A6F" w:rsidP="00C103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AC4" w14:paraId="44E3DAE1" w14:textId="77777777" w:rsidTr="002B6AC4">
        <w:tc>
          <w:tcPr>
            <w:tcW w:w="1129" w:type="dxa"/>
            <w:shd w:val="clear" w:color="auto" w:fill="D9D9D9" w:themeFill="background1" w:themeFillShade="D9"/>
          </w:tcPr>
          <w:p w14:paraId="61A3445E" w14:textId="243CC250" w:rsidR="002B6AC4" w:rsidRDefault="007E2541" w:rsidP="00022A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4F82C2C8" w14:textId="387B673A" w:rsidR="002B6AC4" w:rsidRDefault="0078046B" w:rsidP="00EA3A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WEST YORKSHIRE PENSION FUND UPDATE </w:t>
            </w:r>
          </w:p>
          <w:p w14:paraId="66775D6D" w14:textId="1FAF7FFB" w:rsidR="005173C6" w:rsidRPr="004833B6" w:rsidRDefault="0078046B" w:rsidP="00EA3A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 of the Pension Provider (Helen Scargill)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0C481896" w14:textId="77777777" w:rsidR="002B6AC4" w:rsidRDefault="002B6AC4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E1" w14:paraId="13D28F6A" w14:textId="77777777" w:rsidTr="00062D73">
        <w:tc>
          <w:tcPr>
            <w:tcW w:w="1129" w:type="dxa"/>
            <w:shd w:val="clear" w:color="auto" w:fill="auto"/>
          </w:tcPr>
          <w:p w14:paraId="7450BFE7" w14:textId="77777777" w:rsidR="005714E1" w:rsidRDefault="005714E1" w:rsidP="00022A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3" w:type="dxa"/>
          </w:tcPr>
          <w:p w14:paraId="16A87A17" w14:textId="4F92B1FC" w:rsidR="00120589" w:rsidRDefault="00FC3215" w:rsidP="006215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Helen Scargill presented an overview of </w:t>
            </w:r>
            <w:r w:rsidR="000D7362">
              <w:rPr>
                <w:rFonts w:ascii="Arial" w:hAnsi="Arial" w:cs="Arial"/>
                <w:sz w:val="22"/>
                <w:szCs w:val="22"/>
              </w:rPr>
              <w:t>each of the</w:t>
            </w:r>
            <w:r w:rsidR="001205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Firefighters’ Pension Schemes</w:t>
            </w:r>
            <w:r w:rsidR="00120589">
              <w:rPr>
                <w:rFonts w:ascii="Arial" w:hAnsi="Arial" w:cs="Arial"/>
                <w:sz w:val="22"/>
                <w:szCs w:val="22"/>
              </w:rPr>
              <w:t xml:space="preserve"> to the Board.</w:t>
            </w:r>
            <w:r w:rsidR="006215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18C11B" w14:textId="77777777" w:rsidR="00120589" w:rsidRDefault="00120589" w:rsidP="006215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87F669" w14:textId="5B943AF8" w:rsidR="00621569" w:rsidRDefault="00621569" w:rsidP="006215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slide presentation </w:t>
            </w:r>
            <w:r w:rsidR="00120589">
              <w:rPr>
                <w:rFonts w:ascii="Arial" w:hAnsi="Arial" w:cs="Arial"/>
                <w:sz w:val="22"/>
                <w:szCs w:val="22"/>
              </w:rPr>
              <w:t>demonstrated</w:t>
            </w:r>
            <w:r>
              <w:rPr>
                <w:rFonts w:ascii="Arial" w:hAnsi="Arial" w:cs="Arial"/>
                <w:sz w:val="22"/>
                <w:szCs w:val="22"/>
              </w:rPr>
              <w:t xml:space="preserve"> all the current schemes available and compared each scheme’s rules and benefits to members.</w:t>
            </w:r>
            <w:r w:rsidR="00120589">
              <w:rPr>
                <w:rFonts w:ascii="Arial" w:hAnsi="Arial" w:cs="Arial"/>
                <w:sz w:val="22"/>
                <w:szCs w:val="22"/>
              </w:rPr>
              <w:t xml:space="preserve">  HS explained how the accrual rate works and how they differ for each scheme.</w:t>
            </w:r>
          </w:p>
          <w:p w14:paraId="010B9F03" w14:textId="77777777" w:rsidR="00621569" w:rsidRDefault="00621569" w:rsidP="006215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9D2081" w14:textId="1CB342BF" w:rsidR="00621569" w:rsidRDefault="00120589" w:rsidP="006215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HS gave an update on the </w:t>
            </w:r>
            <w:r w:rsidR="00621569">
              <w:rPr>
                <w:rFonts w:ascii="Arial" w:hAnsi="Arial" w:cs="Arial"/>
                <w:sz w:val="22"/>
                <w:szCs w:val="22"/>
              </w:rPr>
              <w:t xml:space="preserve">cases of O’Brien and Matthews and </w:t>
            </w:r>
            <w:r>
              <w:rPr>
                <w:rFonts w:ascii="Arial" w:hAnsi="Arial" w:cs="Arial"/>
                <w:sz w:val="22"/>
                <w:szCs w:val="22"/>
              </w:rPr>
              <w:t xml:space="preserve">outlined </w:t>
            </w:r>
            <w:r w:rsidR="00621569">
              <w:rPr>
                <w:rFonts w:ascii="Arial" w:hAnsi="Arial" w:cs="Arial"/>
                <w:sz w:val="22"/>
                <w:szCs w:val="22"/>
              </w:rPr>
              <w:t xml:space="preserve">the expectation that the Home Office will issue draft regulation and </w:t>
            </w:r>
            <w:r w:rsidR="0007785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21569">
              <w:rPr>
                <w:rFonts w:ascii="Arial" w:hAnsi="Arial" w:cs="Arial"/>
                <w:sz w:val="22"/>
                <w:szCs w:val="22"/>
              </w:rPr>
              <w:t>consultation following the Matthews judgement.</w:t>
            </w:r>
          </w:p>
          <w:p w14:paraId="5AF1B756" w14:textId="0A106270" w:rsidR="00120589" w:rsidRPr="00FC3215" w:rsidRDefault="00120589" w:rsidP="006215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DA68BB" w14:textId="77777777" w:rsidR="00084CBF" w:rsidRDefault="00084CBF" w:rsidP="00EA3A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1DAE4" w14:textId="77777777" w:rsidR="00EA3A2F" w:rsidRPr="00EA3A2F" w:rsidRDefault="00EA3A2F" w:rsidP="00EA3A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E67F5" w14:textId="77777777" w:rsidR="00EA3A2F" w:rsidRPr="00EA3A2F" w:rsidRDefault="00EA3A2F" w:rsidP="00EA3A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200EC" w14:textId="77777777" w:rsidR="00EA3A2F" w:rsidRPr="00EA3A2F" w:rsidRDefault="00EA3A2F" w:rsidP="00EA3A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59D50" w14:textId="77777777" w:rsidR="00EA3A2F" w:rsidRPr="00EA3A2F" w:rsidRDefault="00EA3A2F" w:rsidP="00EA3A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F6955" w14:textId="77777777" w:rsidR="00EA3A2F" w:rsidRPr="00EA3A2F" w:rsidRDefault="00EA3A2F" w:rsidP="00EA3A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B0F43" w14:textId="77777777" w:rsidR="00EA3A2F" w:rsidRDefault="00EA3A2F" w:rsidP="00EA3A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D1DB30" w14:textId="46D8D75E" w:rsidR="00EA3A2F" w:rsidRPr="00EA3A2F" w:rsidRDefault="00EA3A2F" w:rsidP="00EA3A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E1" w14:paraId="41F7074D" w14:textId="77777777" w:rsidTr="002B6AC4">
        <w:trPr>
          <w:trHeight w:val="118"/>
        </w:trPr>
        <w:tc>
          <w:tcPr>
            <w:tcW w:w="1129" w:type="dxa"/>
            <w:shd w:val="clear" w:color="auto" w:fill="D9D9D9" w:themeFill="background1" w:themeFillShade="D9"/>
          </w:tcPr>
          <w:p w14:paraId="0FD49A38" w14:textId="5F79F5B2" w:rsidR="005714E1" w:rsidRDefault="002B6AC4" w:rsidP="00022A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6A2D1F79" w14:textId="5F3182A3" w:rsidR="005714E1" w:rsidRDefault="00BA3F84" w:rsidP="00EA3A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RISK</w:t>
            </w:r>
            <w:r w:rsidR="005173C6">
              <w:rPr>
                <w:rFonts w:ascii="Arial" w:hAnsi="Arial" w:cs="Arial"/>
                <w:b/>
                <w:sz w:val="22"/>
                <w:szCs w:val="22"/>
              </w:rPr>
              <w:t xml:space="preserve"> REGISTER</w:t>
            </w:r>
          </w:p>
          <w:p w14:paraId="601D4996" w14:textId="77777777" w:rsidR="005173C6" w:rsidRPr="002B6AC4" w:rsidRDefault="005173C6" w:rsidP="00EA3A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5E9CD728" w14:textId="77777777" w:rsidR="005714E1" w:rsidRDefault="005714E1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E1" w14:paraId="42817022" w14:textId="77777777" w:rsidTr="00062D73">
        <w:tc>
          <w:tcPr>
            <w:tcW w:w="1129" w:type="dxa"/>
            <w:shd w:val="clear" w:color="auto" w:fill="auto"/>
          </w:tcPr>
          <w:p w14:paraId="3CDFF2C9" w14:textId="77777777" w:rsidR="005714E1" w:rsidRDefault="005714E1" w:rsidP="00022A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3" w:type="dxa"/>
          </w:tcPr>
          <w:p w14:paraId="55326274" w14:textId="7FB6FE31" w:rsidR="00B13CAB" w:rsidRDefault="00B13CAB" w:rsidP="00B13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3CAB">
              <w:rPr>
                <w:rFonts w:ascii="Arial" w:hAnsi="Arial" w:cs="Arial"/>
                <w:sz w:val="22"/>
                <w:szCs w:val="22"/>
              </w:rPr>
              <w:t>DH and SS reviewed the register prior to the meeting and confirmed it was accurate and no immediate changes</w:t>
            </w:r>
            <w:ins w:id="20" w:author="David Hood" w:date="2021-03-22T10:18:00Z">
              <w:r w:rsidR="00E27826">
                <w:rPr>
                  <w:rFonts w:ascii="Arial" w:hAnsi="Arial" w:cs="Arial"/>
                  <w:sz w:val="22"/>
                  <w:szCs w:val="22"/>
                </w:rPr>
                <w:t xml:space="preserve"> were necessary</w:t>
              </w:r>
            </w:ins>
            <w:r w:rsidRPr="00B13CA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2BCEC09" w14:textId="77777777" w:rsidR="00B13CAB" w:rsidRPr="00B13CAB" w:rsidRDefault="00B13CAB" w:rsidP="00B13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82EF34" w14:textId="379DEDAD" w:rsidR="003C037D" w:rsidRDefault="00621569" w:rsidP="006215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new risk</w:t>
            </w:r>
            <w:r w:rsidR="00A245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2428">
              <w:rPr>
                <w:rFonts w:ascii="Arial" w:hAnsi="Arial" w:cs="Arial"/>
                <w:sz w:val="22"/>
                <w:szCs w:val="22"/>
              </w:rPr>
              <w:t xml:space="preserve">has been </w:t>
            </w:r>
            <w:r w:rsidR="00A24543">
              <w:rPr>
                <w:rFonts w:ascii="Arial" w:hAnsi="Arial" w:cs="Arial"/>
                <w:sz w:val="22"/>
                <w:szCs w:val="22"/>
              </w:rPr>
              <w:t xml:space="preserve">introduced in response to the future workload/complexities of remedy and Matthews and can be found at Op5 on the risk register. </w:t>
            </w:r>
            <w:ins w:id="21" w:author="David Hood" w:date="2021-03-22T10:37:00Z">
              <w:r w:rsidR="00EA4303">
                <w:rPr>
                  <w:rFonts w:ascii="Arial" w:hAnsi="Arial" w:cs="Arial"/>
                  <w:sz w:val="22"/>
                  <w:szCs w:val="22"/>
                </w:rPr>
                <w:t>The Board agreed that the Impact rating for the pre control measure should read ‘5’.</w:t>
              </w:r>
            </w:ins>
          </w:p>
          <w:p w14:paraId="49AF941F" w14:textId="29AD5BA2" w:rsidR="00621569" w:rsidRDefault="00621569" w:rsidP="006215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A64F37" w14:textId="7B0170CD" w:rsidR="001A7326" w:rsidRDefault="00D92428" w:rsidP="00077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 raised the ongoing legal cases regarding immediate detriment</w:t>
            </w:r>
            <w:r w:rsidR="001A7326">
              <w:rPr>
                <w:rFonts w:ascii="Arial" w:hAnsi="Arial" w:cs="Arial"/>
                <w:sz w:val="22"/>
                <w:szCs w:val="22"/>
              </w:rPr>
              <w:t xml:space="preserve"> and asked if this should be added as a risk.</w:t>
            </w:r>
            <w:r>
              <w:rPr>
                <w:rFonts w:ascii="Arial" w:hAnsi="Arial" w:cs="Arial"/>
                <w:sz w:val="22"/>
                <w:szCs w:val="22"/>
              </w:rPr>
              <w:t xml:space="preserve"> DH </w:t>
            </w:r>
            <w:r w:rsidR="001A7326">
              <w:rPr>
                <w:rFonts w:ascii="Arial" w:hAnsi="Arial" w:cs="Arial"/>
                <w:sz w:val="22"/>
                <w:szCs w:val="22"/>
              </w:rPr>
              <w:t xml:space="preserve">acknowledge the ongoing legal challenge and confirmed most FRS are waiting further guidance on how to </w:t>
            </w:r>
            <w:r w:rsidR="00077853">
              <w:rPr>
                <w:rFonts w:ascii="Arial" w:hAnsi="Arial" w:cs="Arial"/>
                <w:sz w:val="22"/>
                <w:szCs w:val="22"/>
              </w:rPr>
              <w:t>progress</w:t>
            </w:r>
            <w:r w:rsidR="001A7326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27257964" w14:textId="54E91A64" w:rsidR="00AF3305" w:rsidRPr="00F343B1" w:rsidRDefault="00AF3305" w:rsidP="00077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AEC326" w14:textId="77777777" w:rsidR="008B2619" w:rsidRDefault="008B2619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E1" w14:paraId="027E9042" w14:textId="77777777" w:rsidTr="002B6AC4">
        <w:tc>
          <w:tcPr>
            <w:tcW w:w="1129" w:type="dxa"/>
            <w:shd w:val="clear" w:color="auto" w:fill="D9D9D9" w:themeFill="background1" w:themeFillShade="D9"/>
          </w:tcPr>
          <w:p w14:paraId="6EDC45BE" w14:textId="77777777" w:rsidR="005714E1" w:rsidRDefault="002B6AC4" w:rsidP="00022A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136C7566" w14:textId="780F0BEA" w:rsidR="005714E1" w:rsidRDefault="00741FD3" w:rsidP="00EA3A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BREACH REGISTER</w:t>
            </w:r>
          </w:p>
          <w:p w14:paraId="42E088C5" w14:textId="77777777" w:rsidR="005173C6" w:rsidRPr="005714E1" w:rsidRDefault="005173C6" w:rsidP="00EA3A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3AEBC8AE" w14:textId="77777777" w:rsidR="005714E1" w:rsidRDefault="005714E1" w:rsidP="00EA3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E1" w14:paraId="134F256E" w14:textId="77777777" w:rsidTr="00062D73">
        <w:tc>
          <w:tcPr>
            <w:tcW w:w="1129" w:type="dxa"/>
            <w:shd w:val="clear" w:color="auto" w:fill="auto"/>
          </w:tcPr>
          <w:p w14:paraId="4C70EDAC" w14:textId="77777777" w:rsidR="005714E1" w:rsidRDefault="005714E1" w:rsidP="00022A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3" w:type="dxa"/>
          </w:tcPr>
          <w:p w14:paraId="40BEDC1D" w14:textId="07BB3E03" w:rsidR="002C552F" w:rsidRDefault="001A7326" w:rsidP="00120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DH reported on</w:t>
            </w:r>
            <w:r w:rsidR="008A3F94">
              <w:rPr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</w:rPr>
              <w:t>breach</w:t>
            </w:r>
            <w:r w:rsidR="008A3F94">
              <w:rPr>
                <w:rFonts w:ascii="Arial" w:hAnsi="Arial" w:cs="Arial"/>
                <w:sz w:val="22"/>
                <w:szCs w:val="22"/>
              </w:rPr>
              <w:t xml:space="preserve"> which involved a number of retirees who had received an unexpected tax charge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8A3F94">
              <w:rPr>
                <w:rFonts w:ascii="Arial" w:hAnsi="Arial" w:cs="Arial"/>
                <w:sz w:val="22"/>
                <w:szCs w:val="22"/>
              </w:rPr>
              <w:t>DH outlined the background where there was a tax implication for any additional pay received after the retirement notification.  He outlined the cases involved and it resulted in a total of £1968</w:t>
            </w:r>
            <w:r w:rsidR="00AF3305">
              <w:rPr>
                <w:rFonts w:ascii="Arial" w:hAnsi="Arial" w:cs="Arial"/>
                <w:sz w:val="22"/>
                <w:szCs w:val="22"/>
              </w:rPr>
              <w:t xml:space="preserve"> to be paid</w:t>
            </w:r>
            <w:r w:rsidR="008A3F94">
              <w:rPr>
                <w:rFonts w:ascii="Arial" w:hAnsi="Arial" w:cs="Arial"/>
                <w:sz w:val="22"/>
                <w:szCs w:val="22"/>
              </w:rPr>
              <w:t xml:space="preserve">.  NYFRS have agreed to pay this </w:t>
            </w:r>
            <w:r w:rsidR="00AF3305">
              <w:rPr>
                <w:rFonts w:ascii="Arial" w:hAnsi="Arial" w:cs="Arial"/>
                <w:sz w:val="22"/>
                <w:szCs w:val="22"/>
              </w:rPr>
              <w:t>money</w:t>
            </w:r>
            <w:r w:rsidR="008A3F94">
              <w:rPr>
                <w:rFonts w:ascii="Arial" w:hAnsi="Arial" w:cs="Arial"/>
                <w:sz w:val="22"/>
                <w:szCs w:val="22"/>
              </w:rPr>
              <w:t xml:space="preserve"> on behalf of those affected and the Board approved this course of action.</w:t>
            </w:r>
          </w:p>
          <w:p w14:paraId="69687514" w14:textId="67606890" w:rsidR="008A3F94" w:rsidRDefault="008A3F94" w:rsidP="001205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985684" w14:textId="409043B0" w:rsidR="008A3F94" w:rsidRDefault="008A3F94" w:rsidP="00120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DH confirmed processes were now in place to prevent a recurrence. </w:t>
            </w:r>
          </w:p>
          <w:p w14:paraId="79819831" w14:textId="7BB88729" w:rsidR="008A3F94" w:rsidRDefault="008A3F94" w:rsidP="001205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1E9C48" w14:textId="1DE89B5F" w:rsidR="00B13CAB" w:rsidRDefault="008A3F94" w:rsidP="008A3F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Board agreed this should be recorded </w:t>
            </w:r>
            <w:r w:rsidR="00AF3305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 the </w:t>
            </w:r>
            <w:r w:rsidR="00AF3305">
              <w:rPr>
                <w:rFonts w:ascii="Arial" w:hAnsi="Arial" w:cs="Arial"/>
                <w:sz w:val="22"/>
                <w:szCs w:val="22"/>
              </w:rPr>
              <w:t>register,</w:t>
            </w:r>
            <w:r>
              <w:rPr>
                <w:rFonts w:ascii="Arial" w:hAnsi="Arial" w:cs="Arial"/>
                <w:sz w:val="22"/>
                <w:szCs w:val="22"/>
              </w:rPr>
              <w:t xml:space="preserve"> but </w:t>
            </w:r>
            <w:r w:rsidR="000A033B">
              <w:rPr>
                <w:rFonts w:ascii="Arial" w:hAnsi="Arial" w:cs="Arial"/>
                <w:sz w:val="22"/>
                <w:szCs w:val="22"/>
              </w:rPr>
              <w:t xml:space="preserve">it was not a material breach and measures were now in place to prevent it reoccurring, </w:t>
            </w:r>
            <w:r w:rsidR="00AF3305">
              <w:rPr>
                <w:rFonts w:ascii="Arial" w:hAnsi="Arial" w:cs="Arial"/>
                <w:sz w:val="22"/>
                <w:szCs w:val="22"/>
              </w:rPr>
              <w:t>and</w:t>
            </w:r>
            <w:r w:rsidR="000A033B">
              <w:rPr>
                <w:rFonts w:ascii="Arial" w:hAnsi="Arial" w:cs="Arial"/>
                <w:sz w:val="22"/>
                <w:szCs w:val="22"/>
              </w:rPr>
              <w:t xml:space="preserve"> it </w:t>
            </w:r>
            <w:r>
              <w:rPr>
                <w:rFonts w:ascii="Arial" w:hAnsi="Arial" w:cs="Arial"/>
                <w:sz w:val="22"/>
                <w:szCs w:val="22"/>
              </w:rPr>
              <w:t>did not need to be reported</w:t>
            </w:r>
            <w:r w:rsidR="000A033B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HS agreed this was the correct action.</w:t>
            </w:r>
          </w:p>
          <w:p w14:paraId="3E5F4AE1" w14:textId="750F1828" w:rsidR="00B13CAB" w:rsidRPr="00410C00" w:rsidRDefault="00B13CAB" w:rsidP="00C1039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1D97A4" w14:textId="039957AB" w:rsidR="00D818B8" w:rsidRDefault="00D818B8" w:rsidP="00EA3A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F84" w14:paraId="06C3676C" w14:textId="77777777" w:rsidTr="004063B3">
        <w:tc>
          <w:tcPr>
            <w:tcW w:w="1129" w:type="dxa"/>
            <w:shd w:val="clear" w:color="auto" w:fill="D9D9D9" w:themeFill="background1" w:themeFillShade="D9"/>
          </w:tcPr>
          <w:p w14:paraId="781916BB" w14:textId="3838F982" w:rsidR="00BA3F84" w:rsidRDefault="00EE6062" w:rsidP="00BA3F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61258D40" w14:textId="293A1D34" w:rsidR="00BA3F84" w:rsidRDefault="002C552F" w:rsidP="00EA3A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OTHER BUSINESS</w:t>
            </w:r>
          </w:p>
          <w:p w14:paraId="7589F659" w14:textId="215896C0" w:rsidR="00C8603F" w:rsidRPr="004063B3" w:rsidRDefault="00C8603F" w:rsidP="00EA3A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48BC9C42" w14:textId="77777777" w:rsidR="00BA3F84" w:rsidRDefault="00BA3F84" w:rsidP="00EA3A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F84" w14:paraId="3529BD03" w14:textId="77777777" w:rsidTr="004063B3">
        <w:tc>
          <w:tcPr>
            <w:tcW w:w="1129" w:type="dxa"/>
            <w:shd w:val="clear" w:color="auto" w:fill="auto"/>
          </w:tcPr>
          <w:p w14:paraId="2BF5DD85" w14:textId="78A8AFC8" w:rsidR="00BA3F84" w:rsidRDefault="00BA3F84" w:rsidP="00BA3F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3" w:type="dxa"/>
          </w:tcPr>
          <w:p w14:paraId="1CCE4650" w14:textId="0C43B57F" w:rsidR="00B13CAB" w:rsidRDefault="00B13CAB" w:rsidP="00B13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DH was asked to step out of the meeting as the response to the letter JF sent to Ray Ward, MD enableNY</w:t>
            </w:r>
            <w:ins w:id="22" w:author="David Hood" w:date="2021-03-22T10:36:00Z">
              <w:r w:rsidR="00EA4303">
                <w:rPr>
                  <w:rFonts w:ascii="Arial" w:hAnsi="Arial" w:cs="Arial"/>
                  <w:sz w:val="22"/>
                  <w:szCs w:val="22"/>
                </w:rPr>
                <w:t>,</w:t>
              </w:r>
            </w:ins>
            <w:r>
              <w:rPr>
                <w:rFonts w:ascii="Arial" w:hAnsi="Arial" w:cs="Arial"/>
                <w:sz w:val="22"/>
                <w:szCs w:val="22"/>
              </w:rPr>
              <w:t xml:space="preserve"> was discussed.</w:t>
            </w:r>
          </w:p>
          <w:p w14:paraId="3E5BD348" w14:textId="77777777" w:rsidR="00B13CAB" w:rsidRDefault="00B13CAB" w:rsidP="00B13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151552" w14:textId="1C968BD3" w:rsidR="004302FA" w:rsidRDefault="00B13CAB" w:rsidP="00B13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response presented a 3 point proposal to the Board.  The offer was acknowledged but this Board agreed it is not a decision</w:t>
            </w:r>
            <w:ins w:id="23" w:author="David Hood" w:date="2021-03-22T10:36:00Z">
              <w:r w:rsidR="00EA4303">
                <w:rPr>
                  <w:rFonts w:ascii="Arial" w:hAnsi="Arial" w:cs="Arial"/>
                  <w:sz w:val="22"/>
                  <w:szCs w:val="22"/>
                </w:rPr>
                <w:t>-</w:t>
              </w:r>
            </w:ins>
            <w:del w:id="24" w:author="David Hood" w:date="2021-03-22T10:36:00Z">
              <w:r w:rsidDel="00EA4303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Arial" w:hAnsi="Arial" w:cs="Arial"/>
                <w:sz w:val="22"/>
                <w:szCs w:val="22"/>
              </w:rPr>
              <w:t xml:space="preserve">making forum and it is for </w:t>
            </w:r>
            <w:r w:rsidR="00973D8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enable consultation to make th</w:t>
            </w:r>
            <w:r w:rsidR="00973D84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decision.  </w:t>
            </w:r>
          </w:p>
          <w:p w14:paraId="700AFA51" w14:textId="77777777" w:rsidR="00973D84" w:rsidRDefault="00973D84" w:rsidP="00B13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C9D659" w14:textId="77777777" w:rsidR="00B13CAB" w:rsidRDefault="00B13CAB" w:rsidP="00B13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JD will inform Ray Ward and JF will respond in full.</w:t>
            </w:r>
          </w:p>
          <w:p w14:paraId="12400A7D" w14:textId="0A9DA4D9" w:rsidR="00B13CAB" w:rsidRPr="00B13CAB" w:rsidRDefault="00B13CAB" w:rsidP="00B13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08032" w14:textId="3657E86E" w:rsidR="00BA3F84" w:rsidRDefault="00BA3F84" w:rsidP="00EA3A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663B7" w14:textId="00F4C843" w:rsidR="00BA3F84" w:rsidRDefault="00BA3F84" w:rsidP="00EA3A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C999F" w14:textId="5C4E3603" w:rsidR="00BA3F84" w:rsidRDefault="00BA3F84" w:rsidP="00EA3A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A35E4" w14:textId="77777777" w:rsidR="00145F80" w:rsidRDefault="00145F80" w:rsidP="00EA3A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D4031" w14:textId="77777777" w:rsidR="00BA3F84" w:rsidRDefault="00BA3F84" w:rsidP="00EA3A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CFB13" w14:textId="77777777" w:rsidR="00BA3F84" w:rsidRDefault="00BA3F84" w:rsidP="00EA3A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F28B7" w14:textId="3BD8E75D" w:rsidR="00BA3F84" w:rsidRDefault="00BA3F84" w:rsidP="00EA3A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F84" w14:paraId="4AEA9EFD" w14:textId="77777777" w:rsidTr="0078046B">
        <w:trPr>
          <w:trHeight w:val="590"/>
        </w:trPr>
        <w:tc>
          <w:tcPr>
            <w:tcW w:w="1129" w:type="dxa"/>
            <w:shd w:val="clear" w:color="auto" w:fill="D9D9D9" w:themeFill="background1" w:themeFillShade="D9"/>
          </w:tcPr>
          <w:p w14:paraId="19F5C9BF" w14:textId="46F8149B" w:rsidR="00BA3F84" w:rsidRDefault="00BA3F84" w:rsidP="00BA3F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C552F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57031A56" w14:textId="77777777" w:rsidR="00C8603F" w:rsidRDefault="00C8603F" w:rsidP="00EA3A2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AGREED ACTIONS</w:t>
            </w:r>
          </w:p>
          <w:p w14:paraId="6AD91E27" w14:textId="77777777" w:rsidR="00BA3F84" w:rsidRPr="00CA74B6" w:rsidRDefault="00BA3F84" w:rsidP="00EA3A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2666A592" w14:textId="77777777" w:rsidR="00BA3F84" w:rsidRDefault="00BA3F84" w:rsidP="00EA3A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F84" w14:paraId="75328716" w14:textId="77777777" w:rsidTr="006F68F4">
        <w:tc>
          <w:tcPr>
            <w:tcW w:w="1129" w:type="dxa"/>
            <w:shd w:val="clear" w:color="auto" w:fill="auto"/>
          </w:tcPr>
          <w:p w14:paraId="25E23EA8" w14:textId="77777777" w:rsidR="00BA3F84" w:rsidRPr="00CA74B6" w:rsidRDefault="00BA3F84" w:rsidP="00BA3F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3" w:type="dxa"/>
          </w:tcPr>
          <w:p w14:paraId="5CFD7915" w14:textId="448C5EB9" w:rsidR="00BA3F84" w:rsidRDefault="00B13CAB" w:rsidP="00EA4303">
            <w:pPr>
              <w:pStyle w:val="ListParagraph"/>
              <w:numPr>
                <w:ilvl w:val="0"/>
                <w:numId w:val="34"/>
              </w:numPr>
              <w:jc w:val="both"/>
              <w:rPr>
                <w:ins w:id="25" w:author="David Hood" w:date="2021-03-22T10:39:00Z"/>
                <w:rFonts w:ascii="Arial" w:hAnsi="Arial" w:cs="Arial"/>
                <w:sz w:val="22"/>
                <w:szCs w:val="22"/>
              </w:rPr>
            </w:pPr>
            <w:del w:id="26" w:author="David Hood" w:date="2021-03-22T10:38:00Z">
              <w:r w:rsidRPr="00EA4303" w:rsidDel="00EA4303">
                <w:rPr>
                  <w:rFonts w:ascii="Arial" w:hAnsi="Arial" w:cs="Arial"/>
                  <w:sz w:val="22"/>
                  <w:szCs w:val="22"/>
                  <w:rPrChange w:id="27" w:author="David Hood" w:date="2021-03-22T10:39:00Z">
                    <w:rPr/>
                  </w:rPrChange>
                </w:rPr>
                <w:delText>No actions raised.</w:delText>
              </w:r>
            </w:del>
            <w:ins w:id="28" w:author="David Hood" w:date="2021-03-22T10:39:00Z">
              <w:r w:rsidR="00EA4303">
                <w:rPr>
                  <w:rFonts w:ascii="Arial" w:hAnsi="Arial" w:cs="Arial"/>
                  <w:sz w:val="22"/>
                  <w:szCs w:val="22"/>
                </w:rPr>
                <w:t>DH to update Risk register to capture:</w:t>
              </w:r>
            </w:ins>
            <w:del w:id="29" w:author="David Hood" w:date="2021-03-22T10:38:00Z">
              <w:r w:rsidRPr="00EA4303" w:rsidDel="00EA4303">
                <w:rPr>
                  <w:rFonts w:ascii="Arial" w:hAnsi="Arial" w:cs="Arial"/>
                  <w:sz w:val="22"/>
                  <w:szCs w:val="22"/>
                  <w:rPrChange w:id="30" w:author="David Hood" w:date="2021-03-22T10:39:00Z">
                    <w:rPr/>
                  </w:rPrChange>
                </w:rPr>
                <w:delText xml:space="preserve"> </w:delText>
              </w:r>
            </w:del>
          </w:p>
          <w:p w14:paraId="581AB85F" w14:textId="31D60288" w:rsidR="00EA4303" w:rsidRDefault="00EA4303" w:rsidP="00EA4303">
            <w:pPr>
              <w:pStyle w:val="ListParagraph"/>
              <w:numPr>
                <w:ilvl w:val="0"/>
                <w:numId w:val="34"/>
              </w:numPr>
              <w:ind w:firstLine="21"/>
              <w:jc w:val="both"/>
              <w:rPr>
                <w:ins w:id="31" w:author="David Hood" w:date="2021-03-22T10:40:00Z"/>
                <w:rFonts w:ascii="Arial" w:hAnsi="Arial" w:cs="Arial"/>
                <w:sz w:val="22"/>
                <w:szCs w:val="22"/>
              </w:rPr>
            </w:pPr>
            <w:ins w:id="32" w:author="David Hood" w:date="2021-03-22T10:40:00Z">
              <w:r>
                <w:rPr>
                  <w:rFonts w:ascii="Arial" w:hAnsi="Arial" w:cs="Arial"/>
                  <w:sz w:val="22"/>
                  <w:szCs w:val="22"/>
                </w:rPr>
                <w:t>Impact rating of ‘5’ on the pre control measure</w:t>
              </w:r>
            </w:ins>
          </w:p>
          <w:p w14:paraId="7A2BE129" w14:textId="3C3D06B9" w:rsidR="00EA4303" w:rsidRPr="00EA4303" w:rsidRDefault="00EA4303" w:rsidP="00EA4303">
            <w:pPr>
              <w:pStyle w:val="ListParagraph"/>
              <w:numPr>
                <w:ilvl w:val="0"/>
                <w:numId w:val="34"/>
              </w:numPr>
              <w:ind w:firstLine="21"/>
              <w:jc w:val="both"/>
              <w:rPr>
                <w:rFonts w:ascii="Arial" w:hAnsi="Arial" w:cs="Arial"/>
                <w:sz w:val="22"/>
                <w:szCs w:val="22"/>
                <w:rPrChange w:id="33" w:author="David Hood" w:date="2021-03-22T10:39:00Z">
                  <w:rPr/>
                </w:rPrChange>
              </w:rPr>
              <w:pPrChange w:id="34" w:author="David Hood" w:date="2021-03-22T10:40:00Z">
                <w:pPr>
                  <w:jc w:val="both"/>
                </w:pPr>
              </w:pPrChange>
            </w:pPr>
            <w:ins w:id="35" w:author="David Hood" w:date="2021-03-22T10:40:00Z">
              <w:r>
                <w:rPr>
                  <w:rFonts w:ascii="Arial" w:hAnsi="Arial" w:cs="Arial"/>
                  <w:sz w:val="22"/>
                  <w:szCs w:val="22"/>
                </w:rPr>
                <w:t>Reference to immediate detriment</w:t>
              </w:r>
            </w:ins>
            <w:ins w:id="36" w:author="David Hood" w:date="2021-03-22T10:41:00Z">
              <w:r>
                <w:rPr>
                  <w:rFonts w:ascii="Arial" w:hAnsi="Arial" w:cs="Arial"/>
                  <w:sz w:val="22"/>
                  <w:szCs w:val="22"/>
                </w:rPr>
                <w:t xml:space="preserve"> on Op5</w:t>
              </w:r>
            </w:ins>
          </w:p>
          <w:p w14:paraId="5E0F5C65" w14:textId="517051C3" w:rsidR="00B13CAB" w:rsidRPr="00B13CAB" w:rsidRDefault="00B13CAB" w:rsidP="00B13C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5886A8" w14:textId="31E680DF" w:rsidR="00355B57" w:rsidRPr="00D377A9" w:rsidRDefault="00355B57" w:rsidP="00D377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368E" w14:paraId="4F46F806" w14:textId="77777777" w:rsidTr="0042125A">
        <w:tc>
          <w:tcPr>
            <w:tcW w:w="1129" w:type="dxa"/>
            <w:shd w:val="clear" w:color="auto" w:fill="D9D9D9" w:themeFill="background1" w:themeFillShade="D9"/>
          </w:tcPr>
          <w:p w14:paraId="789F5261" w14:textId="1D6C7E95" w:rsidR="0001368E" w:rsidRDefault="009B4158" w:rsidP="004212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C552F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132856E4" w14:textId="5EE8B740" w:rsidR="0001368E" w:rsidRDefault="00C8603F" w:rsidP="00EA3A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 FUTURE MEETINGS</w:t>
            </w:r>
          </w:p>
          <w:p w14:paraId="0D9A21DA" w14:textId="77777777" w:rsidR="0001368E" w:rsidRDefault="0001368E" w:rsidP="00EA3A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6D11646F" w14:textId="77777777" w:rsidR="0001368E" w:rsidRDefault="0001368E" w:rsidP="00EA3A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68E" w:rsidRPr="00CA74B6" w14:paraId="48D2195A" w14:textId="77777777" w:rsidTr="0042125A">
        <w:tc>
          <w:tcPr>
            <w:tcW w:w="1129" w:type="dxa"/>
            <w:shd w:val="clear" w:color="auto" w:fill="auto"/>
          </w:tcPr>
          <w:p w14:paraId="3D3A442F" w14:textId="77777777" w:rsidR="0001368E" w:rsidRPr="00CA74B6" w:rsidRDefault="0001368E" w:rsidP="004212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3" w:type="dxa"/>
          </w:tcPr>
          <w:p w14:paraId="70464640" w14:textId="6BFFD61D" w:rsidR="0001368E" w:rsidRPr="00F343B1" w:rsidRDefault="004302FA" w:rsidP="00EA3A2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7132">
              <w:rPr>
                <w:rFonts w:ascii="Arial" w:hAnsi="Arial" w:cs="Arial"/>
                <w:sz w:val="22"/>
                <w:szCs w:val="22"/>
              </w:rPr>
              <w:t xml:space="preserve">Date of next meeting – </w:t>
            </w:r>
            <w:r w:rsidR="00AF3305">
              <w:rPr>
                <w:rFonts w:ascii="Arial" w:hAnsi="Arial" w:cs="Arial"/>
                <w:sz w:val="22"/>
                <w:szCs w:val="22"/>
              </w:rPr>
              <w:t>8</w:t>
            </w:r>
            <w:r w:rsidR="00AF3305" w:rsidRPr="00AF330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AF3305">
              <w:rPr>
                <w:rFonts w:ascii="Arial" w:hAnsi="Arial" w:cs="Arial"/>
                <w:sz w:val="22"/>
                <w:szCs w:val="22"/>
              </w:rPr>
              <w:t xml:space="preserve"> June 2021 at 14:00</w:t>
            </w:r>
          </w:p>
          <w:p w14:paraId="5301EDB3" w14:textId="77777777" w:rsidR="0001368E" w:rsidRPr="00CA74B6" w:rsidRDefault="0001368E" w:rsidP="00EA3A2F">
            <w:pPr>
              <w:pStyle w:val="ListParagraph"/>
              <w:ind w:left="31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08CDF6" w14:textId="7E7198A3" w:rsidR="0001368E" w:rsidRPr="00CA74B6" w:rsidRDefault="0001368E" w:rsidP="00EA3A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754FB4" w14:textId="77777777" w:rsidR="00634D10" w:rsidRDefault="00634D10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04AAE0B7" w14:textId="77777777" w:rsidR="0001368E" w:rsidRDefault="0001368E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A7B7DA3" w14:textId="77777777" w:rsidR="0001368E" w:rsidRDefault="0001368E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E8F8FAF" w14:textId="77777777" w:rsidR="0001368E" w:rsidRDefault="0001368E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448812A0" w14:textId="77777777" w:rsidR="0001368E" w:rsidRDefault="0001368E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333F6D1A" w14:textId="77777777" w:rsidR="0001368E" w:rsidRDefault="0001368E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3494448" w14:textId="77777777" w:rsidR="0001368E" w:rsidRDefault="0001368E" w:rsidP="008230FA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sectPr w:rsidR="0001368E" w:rsidSect="00D0436E">
      <w:headerReference w:type="default" r:id="rId14"/>
      <w:footerReference w:type="default" r:id="rId15"/>
      <w:pgSz w:w="11906" w:h="16838"/>
      <w:pgMar w:top="993" w:right="1440" w:bottom="709" w:left="1440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8E4EF" w14:textId="77777777" w:rsidR="009E5C9C" w:rsidRDefault="009E5C9C" w:rsidP="002022C9">
      <w:r>
        <w:separator/>
      </w:r>
    </w:p>
  </w:endnote>
  <w:endnote w:type="continuationSeparator" w:id="0">
    <w:p w14:paraId="259BE0B1" w14:textId="77777777" w:rsidR="009E5C9C" w:rsidRDefault="009E5C9C" w:rsidP="0020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2B796" w14:textId="77777777" w:rsidR="0090097A" w:rsidRDefault="0090097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C90B402" w14:textId="77777777" w:rsidR="00F96766" w:rsidRDefault="00F96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FAC9C" w14:textId="77777777" w:rsidR="009E5C9C" w:rsidRDefault="009E5C9C" w:rsidP="002022C9">
      <w:r>
        <w:separator/>
      </w:r>
    </w:p>
  </w:footnote>
  <w:footnote w:type="continuationSeparator" w:id="0">
    <w:p w14:paraId="5E64E52D" w14:textId="77777777" w:rsidR="009E5C9C" w:rsidRDefault="009E5C9C" w:rsidP="0020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8678147"/>
      <w:docPartObj>
        <w:docPartGallery w:val="Watermarks"/>
        <w:docPartUnique/>
      </w:docPartObj>
    </w:sdtPr>
    <w:sdtEndPr/>
    <w:sdtContent>
      <w:p w14:paraId="5FEDCBD2" w14:textId="77777777" w:rsidR="00C47F7A" w:rsidRDefault="009E5C9C">
        <w:pPr>
          <w:pStyle w:val="Header"/>
        </w:pPr>
        <w:r>
          <w:rPr>
            <w:noProof/>
            <w:lang w:val="en-US"/>
          </w:rPr>
          <w:pict w14:anchorId="07845D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76ED"/>
    <w:multiLevelType w:val="hybridMultilevel"/>
    <w:tmpl w:val="5C66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99F"/>
    <w:multiLevelType w:val="hybridMultilevel"/>
    <w:tmpl w:val="446E8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704C"/>
    <w:multiLevelType w:val="hybridMultilevel"/>
    <w:tmpl w:val="BA90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7154D"/>
    <w:multiLevelType w:val="hybridMultilevel"/>
    <w:tmpl w:val="8E1C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6985"/>
    <w:multiLevelType w:val="hybridMultilevel"/>
    <w:tmpl w:val="40FA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5853"/>
    <w:multiLevelType w:val="hybridMultilevel"/>
    <w:tmpl w:val="774AE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8126A"/>
    <w:multiLevelType w:val="hybridMultilevel"/>
    <w:tmpl w:val="559CC8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47E5"/>
    <w:multiLevelType w:val="hybridMultilevel"/>
    <w:tmpl w:val="B68CC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B532C"/>
    <w:multiLevelType w:val="hybridMultilevel"/>
    <w:tmpl w:val="EE78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1AFB"/>
    <w:multiLevelType w:val="hybridMultilevel"/>
    <w:tmpl w:val="4CB4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E69F2"/>
    <w:multiLevelType w:val="hybridMultilevel"/>
    <w:tmpl w:val="7090E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A72BE"/>
    <w:multiLevelType w:val="hybridMultilevel"/>
    <w:tmpl w:val="6936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D120A"/>
    <w:multiLevelType w:val="hybridMultilevel"/>
    <w:tmpl w:val="8DAC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F4659"/>
    <w:multiLevelType w:val="hybridMultilevel"/>
    <w:tmpl w:val="23DC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239E2"/>
    <w:multiLevelType w:val="hybridMultilevel"/>
    <w:tmpl w:val="9062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F1D21"/>
    <w:multiLevelType w:val="hybridMultilevel"/>
    <w:tmpl w:val="58B8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F05D7"/>
    <w:multiLevelType w:val="hybridMultilevel"/>
    <w:tmpl w:val="A1722280"/>
    <w:lvl w:ilvl="0" w:tplc="90C08F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516716"/>
    <w:multiLevelType w:val="hybridMultilevel"/>
    <w:tmpl w:val="EAE63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319FB"/>
    <w:multiLevelType w:val="hybridMultilevel"/>
    <w:tmpl w:val="D89C5648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4CE826EB"/>
    <w:multiLevelType w:val="hybridMultilevel"/>
    <w:tmpl w:val="A3DE2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D46FD"/>
    <w:multiLevelType w:val="hybridMultilevel"/>
    <w:tmpl w:val="F19C6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53E5"/>
    <w:multiLevelType w:val="hybridMultilevel"/>
    <w:tmpl w:val="94924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40E59"/>
    <w:multiLevelType w:val="hybridMultilevel"/>
    <w:tmpl w:val="46D4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73ED"/>
    <w:multiLevelType w:val="hybridMultilevel"/>
    <w:tmpl w:val="165A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C2277"/>
    <w:multiLevelType w:val="hybridMultilevel"/>
    <w:tmpl w:val="74B6E668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71CE7"/>
    <w:multiLevelType w:val="hybridMultilevel"/>
    <w:tmpl w:val="FA6E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9782B"/>
    <w:multiLevelType w:val="hybridMultilevel"/>
    <w:tmpl w:val="B5E0C6E8"/>
    <w:lvl w:ilvl="0" w:tplc="2D5ECD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09D"/>
    <w:multiLevelType w:val="hybridMultilevel"/>
    <w:tmpl w:val="512C78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766309"/>
    <w:multiLevelType w:val="hybridMultilevel"/>
    <w:tmpl w:val="213E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9293B"/>
    <w:multiLevelType w:val="hybridMultilevel"/>
    <w:tmpl w:val="DFB4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019CD"/>
    <w:multiLevelType w:val="hybridMultilevel"/>
    <w:tmpl w:val="2ACA0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9464B"/>
    <w:multiLevelType w:val="hybridMultilevel"/>
    <w:tmpl w:val="E0B2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757E6"/>
    <w:multiLevelType w:val="hybridMultilevel"/>
    <w:tmpl w:val="9CA2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C3576"/>
    <w:multiLevelType w:val="hybridMultilevel"/>
    <w:tmpl w:val="7680A318"/>
    <w:lvl w:ilvl="0" w:tplc="3C34E978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3"/>
  </w:num>
  <w:num w:numId="4">
    <w:abstractNumId w:val="17"/>
  </w:num>
  <w:num w:numId="5">
    <w:abstractNumId w:val="12"/>
  </w:num>
  <w:num w:numId="6">
    <w:abstractNumId w:val="6"/>
  </w:num>
  <w:num w:numId="7">
    <w:abstractNumId w:val="14"/>
  </w:num>
  <w:num w:numId="8">
    <w:abstractNumId w:val="32"/>
  </w:num>
  <w:num w:numId="9">
    <w:abstractNumId w:val="2"/>
  </w:num>
  <w:num w:numId="10">
    <w:abstractNumId w:val="28"/>
  </w:num>
  <w:num w:numId="11">
    <w:abstractNumId w:val="30"/>
  </w:num>
  <w:num w:numId="12">
    <w:abstractNumId w:val="31"/>
  </w:num>
  <w:num w:numId="13">
    <w:abstractNumId w:val="21"/>
  </w:num>
  <w:num w:numId="14">
    <w:abstractNumId w:val="7"/>
  </w:num>
  <w:num w:numId="15">
    <w:abstractNumId w:val="4"/>
  </w:num>
  <w:num w:numId="16">
    <w:abstractNumId w:val="15"/>
  </w:num>
  <w:num w:numId="17">
    <w:abstractNumId w:val="22"/>
  </w:num>
  <w:num w:numId="18">
    <w:abstractNumId w:val="27"/>
  </w:num>
  <w:num w:numId="19">
    <w:abstractNumId w:val="16"/>
  </w:num>
  <w:num w:numId="20">
    <w:abstractNumId w:val="26"/>
  </w:num>
  <w:num w:numId="21">
    <w:abstractNumId w:val="24"/>
  </w:num>
  <w:num w:numId="22">
    <w:abstractNumId w:val="33"/>
  </w:num>
  <w:num w:numId="23">
    <w:abstractNumId w:val="20"/>
  </w:num>
  <w:num w:numId="24">
    <w:abstractNumId w:val="3"/>
  </w:num>
  <w:num w:numId="25">
    <w:abstractNumId w:val="13"/>
  </w:num>
  <w:num w:numId="26">
    <w:abstractNumId w:val="25"/>
  </w:num>
  <w:num w:numId="27">
    <w:abstractNumId w:val="10"/>
  </w:num>
  <w:num w:numId="28">
    <w:abstractNumId w:val="11"/>
  </w:num>
  <w:num w:numId="29">
    <w:abstractNumId w:val="29"/>
  </w:num>
  <w:num w:numId="30">
    <w:abstractNumId w:val="5"/>
  </w:num>
  <w:num w:numId="31">
    <w:abstractNumId w:val="18"/>
  </w:num>
  <w:num w:numId="32">
    <w:abstractNumId w:val="8"/>
  </w:num>
  <w:num w:numId="33">
    <w:abstractNumId w:val="0"/>
  </w:num>
  <w:num w:numId="34">
    <w:abstractNumId w:val="19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Hood">
    <w15:presenceInfo w15:providerId="AD" w15:userId="S::03631@northyorksfire.gov.uk::270e0e02-607d-46f4-8016-e967beef28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C9"/>
    <w:rsid w:val="00001BCE"/>
    <w:rsid w:val="0000371D"/>
    <w:rsid w:val="0000528D"/>
    <w:rsid w:val="00006349"/>
    <w:rsid w:val="0000698E"/>
    <w:rsid w:val="000103F6"/>
    <w:rsid w:val="00013266"/>
    <w:rsid w:val="0001368E"/>
    <w:rsid w:val="0001481C"/>
    <w:rsid w:val="00015B10"/>
    <w:rsid w:val="00015B42"/>
    <w:rsid w:val="00016E17"/>
    <w:rsid w:val="00021E6F"/>
    <w:rsid w:val="00022A6F"/>
    <w:rsid w:val="00023AA4"/>
    <w:rsid w:val="00024D5E"/>
    <w:rsid w:val="00025CE3"/>
    <w:rsid w:val="00026372"/>
    <w:rsid w:val="00027D44"/>
    <w:rsid w:val="00027E97"/>
    <w:rsid w:val="00030A3B"/>
    <w:rsid w:val="00031AC8"/>
    <w:rsid w:val="00032A58"/>
    <w:rsid w:val="00034741"/>
    <w:rsid w:val="00036380"/>
    <w:rsid w:val="00037353"/>
    <w:rsid w:val="00040327"/>
    <w:rsid w:val="00043E58"/>
    <w:rsid w:val="000568E2"/>
    <w:rsid w:val="0005696C"/>
    <w:rsid w:val="0005788F"/>
    <w:rsid w:val="00057D2A"/>
    <w:rsid w:val="000611D8"/>
    <w:rsid w:val="00061C97"/>
    <w:rsid w:val="00062D73"/>
    <w:rsid w:val="00067FD0"/>
    <w:rsid w:val="0007139C"/>
    <w:rsid w:val="0007770B"/>
    <w:rsid w:val="00077772"/>
    <w:rsid w:val="00077853"/>
    <w:rsid w:val="00084CBF"/>
    <w:rsid w:val="000904D8"/>
    <w:rsid w:val="00091AC3"/>
    <w:rsid w:val="0009343A"/>
    <w:rsid w:val="00096163"/>
    <w:rsid w:val="000A033B"/>
    <w:rsid w:val="000A0EEE"/>
    <w:rsid w:val="000A1950"/>
    <w:rsid w:val="000A4240"/>
    <w:rsid w:val="000A511D"/>
    <w:rsid w:val="000B4C99"/>
    <w:rsid w:val="000C58CB"/>
    <w:rsid w:val="000C6A5E"/>
    <w:rsid w:val="000D1582"/>
    <w:rsid w:val="000D1FF0"/>
    <w:rsid w:val="000D2C55"/>
    <w:rsid w:val="000D7362"/>
    <w:rsid w:val="000E421A"/>
    <w:rsid w:val="000E4AF0"/>
    <w:rsid w:val="000F0BCC"/>
    <w:rsid w:val="000F180F"/>
    <w:rsid w:val="000F607B"/>
    <w:rsid w:val="000F6242"/>
    <w:rsid w:val="0010694E"/>
    <w:rsid w:val="00107627"/>
    <w:rsid w:val="00107E46"/>
    <w:rsid w:val="00112816"/>
    <w:rsid w:val="00116E5B"/>
    <w:rsid w:val="00117184"/>
    <w:rsid w:val="00120589"/>
    <w:rsid w:val="00122EC5"/>
    <w:rsid w:val="001270B4"/>
    <w:rsid w:val="00133947"/>
    <w:rsid w:val="001379DE"/>
    <w:rsid w:val="00141338"/>
    <w:rsid w:val="00141693"/>
    <w:rsid w:val="00143345"/>
    <w:rsid w:val="0014550A"/>
    <w:rsid w:val="00145F80"/>
    <w:rsid w:val="00146EA4"/>
    <w:rsid w:val="001477EF"/>
    <w:rsid w:val="00151771"/>
    <w:rsid w:val="00153E9B"/>
    <w:rsid w:val="00164C99"/>
    <w:rsid w:val="001673F4"/>
    <w:rsid w:val="00175248"/>
    <w:rsid w:val="00180FEF"/>
    <w:rsid w:val="001817FA"/>
    <w:rsid w:val="001839C0"/>
    <w:rsid w:val="00183BFE"/>
    <w:rsid w:val="00184BFE"/>
    <w:rsid w:val="00192978"/>
    <w:rsid w:val="00194B37"/>
    <w:rsid w:val="00195E1E"/>
    <w:rsid w:val="001A16C9"/>
    <w:rsid w:val="001A3C56"/>
    <w:rsid w:val="001A3FED"/>
    <w:rsid w:val="001A653E"/>
    <w:rsid w:val="001A71E3"/>
    <w:rsid w:val="001A7253"/>
    <w:rsid w:val="001A7326"/>
    <w:rsid w:val="001B404B"/>
    <w:rsid w:val="001B7996"/>
    <w:rsid w:val="001C18F5"/>
    <w:rsid w:val="001C257E"/>
    <w:rsid w:val="001C4ADE"/>
    <w:rsid w:val="001C5D89"/>
    <w:rsid w:val="001C7E5A"/>
    <w:rsid w:val="001D5986"/>
    <w:rsid w:val="001D70DD"/>
    <w:rsid w:val="001E48E2"/>
    <w:rsid w:val="001E55C6"/>
    <w:rsid w:val="001E5B3A"/>
    <w:rsid w:val="001E5F01"/>
    <w:rsid w:val="00201CAB"/>
    <w:rsid w:val="002022C9"/>
    <w:rsid w:val="00203DDC"/>
    <w:rsid w:val="00205265"/>
    <w:rsid w:val="00207992"/>
    <w:rsid w:val="00210E35"/>
    <w:rsid w:val="0021165C"/>
    <w:rsid w:val="00213369"/>
    <w:rsid w:val="002144EA"/>
    <w:rsid w:val="00216A16"/>
    <w:rsid w:val="002207D8"/>
    <w:rsid w:val="002231BD"/>
    <w:rsid w:val="0022354E"/>
    <w:rsid w:val="00223C96"/>
    <w:rsid w:val="002250BB"/>
    <w:rsid w:val="002250E8"/>
    <w:rsid w:val="00225FE6"/>
    <w:rsid w:val="002303E6"/>
    <w:rsid w:val="002309B1"/>
    <w:rsid w:val="00230D8E"/>
    <w:rsid w:val="00234AC6"/>
    <w:rsid w:val="00237764"/>
    <w:rsid w:val="002435BB"/>
    <w:rsid w:val="00252D5C"/>
    <w:rsid w:val="002604FF"/>
    <w:rsid w:val="00263276"/>
    <w:rsid w:val="0026569D"/>
    <w:rsid w:val="00265836"/>
    <w:rsid w:val="002658E4"/>
    <w:rsid w:val="00267D05"/>
    <w:rsid w:val="002710EA"/>
    <w:rsid w:val="002711B0"/>
    <w:rsid w:val="00274F35"/>
    <w:rsid w:val="002756D3"/>
    <w:rsid w:val="00276729"/>
    <w:rsid w:val="00276A38"/>
    <w:rsid w:val="00290D5D"/>
    <w:rsid w:val="00291B5D"/>
    <w:rsid w:val="00292345"/>
    <w:rsid w:val="00292688"/>
    <w:rsid w:val="002930E5"/>
    <w:rsid w:val="0029502F"/>
    <w:rsid w:val="00295C01"/>
    <w:rsid w:val="002A15EF"/>
    <w:rsid w:val="002A3886"/>
    <w:rsid w:val="002B0E15"/>
    <w:rsid w:val="002B1D2D"/>
    <w:rsid w:val="002B29D6"/>
    <w:rsid w:val="002B36C2"/>
    <w:rsid w:val="002B5131"/>
    <w:rsid w:val="002B6AC4"/>
    <w:rsid w:val="002C007A"/>
    <w:rsid w:val="002C33D5"/>
    <w:rsid w:val="002C3E28"/>
    <w:rsid w:val="002C4204"/>
    <w:rsid w:val="002C552F"/>
    <w:rsid w:val="002D0C38"/>
    <w:rsid w:val="002D19D5"/>
    <w:rsid w:val="002D1E07"/>
    <w:rsid w:val="002D71A5"/>
    <w:rsid w:val="002D7787"/>
    <w:rsid w:val="002E09F7"/>
    <w:rsid w:val="002E3F00"/>
    <w:rsid w:val="002E4E6A"/>
    <w:rsid w:val="002E5FA0"/>
    <w:rsid w:val="002E6647"/>
    <w:rsid w:val="002F4A77"/>
    <w:rsid w:val="002F779E"/>
    <w:rsid w:val="0030019E"/>
    <w:rsid w:val="00300DA9"/>
    <w:rsid w:val="0030119C"/>
    <w:rsid w:val="00304175"/>
    <w:rsid w:val="00305B34"/>
    <w:rsid w:val="00306091"/>
    <w:rsid w:val="00306286"/>
    <w:rsid w:val="00307E62"/>
    <w:rsid w:val="0031029F"/>
    <w:rsid w:val="003148B0"/>
    <w:rsid w:val="00323437"/>
    <w:rsid w:val="00324C9A"/>
    <w:rsid w:val="003260FD"/>
    <w:rsid w:val="00326CAF"/>
    <w:rsid w:val="00330318"/>
    <w:rsid w:val="00330AF5"/>
    <w:rsid w:val="00334A59"/>
    <w:rsid w:val="003357E9"/>
    <w:rsid w:val="00337D64"/>
    <w:rsid w:val="003408FA"/>
    <w:rsid w:val="00341BDC"/>
    <w:rsid w:val="00342D32"/>
    <w:rsid w:val="00343EEE"/>
    <w:rsid w:val="00344356"/>
    <w:rsid w:val="003503F5"/>
    <w:rsid w:val="00350C32"/>
    <w:rsid w:val="003526E5"/>
    <w:rsid w:val="00354F91"/>
    <w:rsid w:val="00355B57"/>
    <w:rsid w:val="003577B4"/>
    <w:rsid w:val="00357D49"/>
    <w:rsid w:val="003609A6"/>
    <w:rsid w:val="00366B88"/>
    <w:rsid w:val="00375687"/>
    <w:rsid w:val="0037773D"/>
    <w:rsid w:val="00380A81"/>
    <w:rsid w:val="00383621"/>
    <w:rsid w:val="00383E7B"/>
    <w:rsid w:val="00385238"/>
    <w:rsid w:val="0039523F"/>
    <w:rsid w:val="00396732"/>
    <w:rsid w:val="003A05FA"/>
    <w:rsid w:val="003A44C9"/>
    <w:rsid w:val="003A7185"/>
    <w:rsid w:val="003A79E3"/>
    <w:rsid w:val="003B0ECA"/>
    <w:rsid w:val="003B3522"/>
    <w:rsid w:val="003B3734"/>
    <w:rsid w:val="003C037D"/>
    <w:rsid w:val="003C7991"/>
    <w:rsid w:val="003D0767"/>
    <w:rsid w:val="003D2A76"/>
    <w:rsid w:val="003D63F3"/>
    <w:rsid w:val="003D7A7E"/>
    <w:rsid w:val="003E1EB9"/>
    <w:rsid w:val="003E1EF8"/>
    <w:rsid w:val="003E37D1"/>
    <w:rsid w:val="003E6517"/>
    <w:rsid w:val="003E6853"/>
    <w:rsid w:val="003F0F7D"/>
    <w:rsid w:val="003F1301"/>
    <w:rsid w:val="003F273A"/>
    <w:rsid w:val="003F30A3"/>
    <w:rsid w:val="003F4CB8"/>
    <w:rsid w:val="003F5D70"/>
    <w:rsid w:val="003F619A"/>
    <w:rsid w:val="00400E18"/>
    <w:rsid w:val="004015A0"/>
    <w:rsid w:val="004063B3"/>
    <w:rsid w:val="00406A4D"/>
    <w:rsid w:val="00410A14"/>
    <w:rsid w:val="00410C00"/>
    <w:rsid w:val="004146DF"/>
    <w:rsid w:val="00414966"/>
    <w:rsid w:val="00415CCD"/>
    <w:rsid w:val="00422615"/>
    <w:rsid w:val="00426EDA"/>
    <w:rsid w:val="004302F4"/>
    <w:rsid w:val="004302FA"/>
    <w:rsid w:val="0043589F"/>
    <w:rsid w:val="004375F1"/>
    <w:rsid w:val="00443DD4"/>
    <w:rsid w:val="00447528"/>
    <w:rsid w:val="00455658"/>
    <w:rsid w:val="004601E9"/>
    <w:rsid w:val="00460406"/>
    <w:rsid w:val="0046266B"/>
    <w:rsid w:val="004631BD"/>
    <w:rsid w:val="00463EAA"/>
    <w:rsid w:val="00464D9C"/>
    <w:rsid w:val="004672AF"/>
    <w:rsid w:val="0047615F"/>
    <w:rsid w:val="00477453"/>
    <w:rsid w:val="00481F37"/>
    <w:rsid w:val="004833B6"/>
    <w:rsid w:val="0048353E"/>
    <w:rsid w:val="00483FD5"/>
    <w:rsid w:val="00485F5F"/>
    <w:rsid w:val="00485F88"/>
    <w:rsid w:val="00487D90"/>
    <w:rsid w:val="00492687"/>
    <w:rsid w:val="00494588"/>
    <w:rsid w:val="004945AA"/>
    <w:rsid w:val="00494FC0"/>
    <w:rsid w:val="004A3EB4"/>
    <w:rsid w:val="004A6B0A"/>
    <w:rsid w:val="004B21F1"/>
    <w:rsid w:val="004C07A3"/>
    <w:rsid w:val="004C2EAB"/>
    <w:rsid w:val="004C5120"/>
    <w:rsid w:val="004C53F6"/>
    <w:rsid w:val="004D1EA0"/>
    <w:rsid w:val="004D3CD2"/>
    <w:rsid w:val="004D69AD"/>
    <w:rsid w:val="004E0D80"/>
    <w:rsid w:val="004E284F"/>
    <w:rsid w:val="004F0935"/>
    <w:rsid w:val="004F2166"/>
    <w:rsid w:val="004F2D88"/>
    <w:rsid w:val="004F4F94"/>
    <w:rsid w:val="0050212C"/>
    <w:rsid w:val="005027DB"/>
    <w:rsid w:val="0051148C"/>
    <w:rsid w:val="00515858"/>
    <w:rsid w:val="005173C6"/>
    <w:rsid w:val="005219FF"/>
    <w:rsid w:val="005227B6"/>
    <w:rsid w:val="00532D6D"/>
    <w:rsid w:val="00534656"/>
    <w:rsid w:val="00536004"/>
    <w:rsid w:val="005409D3"/>
    <w:rsid w:val="005442AE"/>
    <w:rsid w:val="005450C1"/>
    <w:rsid w:val="005555AA"/>
    <w:rsid w:val="005563F4"/>
    <w:rsid w:val="00560736"/>
    <w:rsid w:val="0056171D"/>
    <w:rsid w:val="00562E45"/>
    <w:rsid w:val="005646C7"/>
    <w:rsid w:val="00564C9D"/>
    <w:rsid w:val="00565275"/>
    <w:rsid w:val="005714E1"/>
    <w:rsid w:val="0058019F"/>
    <w:rsid w:val="005809C2"/>
    <w:rsid w:val="0058208E"/>
    <w:rsid w:val="00582332"/>
    <w:rsid w:val="00585721"/>
    <w:rsid w:val="005874B8"/>
    <w:rsid w:val="005924AA"/>
    <w:rsid w:val="00595073"/>
    <w:rsid w:val="005951E2"/>
    <w:rsid w:val="00595F10"/>
    <w:rsid w:val="005A2DA7"/>
    <w:rsid w:val="005A4A26"/>
    <w:rsid w:val="005A5CD1"/>
    <w:rsid w:val="005A7701"/>
    <w:rsid w:val="005A7BFF"/>
    <w:rsid w:val="005B0901"/>
    <w:rsid w:val="005B1FA1"/>
    <w:rsid w:val="005B6140"/>
    <w:rsid w:val="005B63FB"/>
    <w:rsid w:val="005B7E94"/>
    <w:rsid w:val="005D0BD8"/>
    <w:rsid w:val="005D333A"/>
    <w:rsid w:val="005D770E"/>
    <w:rsid w:val="005D7BAF"/>
    <w:rsid w:val="005E2C70"/>
    <w:rsid w:val="005E3909"/>
    <w:rsid w:val="005E5508"/>
    <w:rsid w:val="005E6E91"/>
    <w:rsid w:val="005E7381"/>
    <w:rsid w:val="005F058A"/>
    <w:rsid w:val="005F43C6"/>
    <w:rsid w:val="005F47E3"/>
    <w:rsid w:val="005F5BBC"/>
    <w:rsid w:val="0060289F"/>
    <w:rsid w:val="0060489D"/>
    <w:rsid w:val="00604DAF"/>
    <w:rsid w:val="006121A1"/>
    <w:rsid w:val="0061547E"/>
    <w:rsid w:val="00617E82"/>
    <w:rsid w:val="00620CF0"/>
    <w:rsid w:val="00621569"/>
    <w:rsid w:val="00627091"/>
    <w:rsid w:val="00633C67"/>
    <w:rsid w:val="00634D10"/>
    <w:rsid w:val="00634F87"/>
    <w:rsid w:val="00643E1D"/>
    <w:rsid w:val="0064422A"/>
    <w:rsid w:val="00647624"/>
    <w:rsid w:val="0065258B"/>
    <w:rsid w:val="00652871"/>
    <w:rsid w:val="00652A41"/>
    <w:rsid w:val="00652FE0"/>
    <w:rsid w:val="0065317A"/>
    <w:rsid w:val="006663F0"/>
    <w:rsid w:val="006678F2"/>
    <w:rsid w:val="00671424"/>
    <w:rsid w:val="00672EC6"/>
    <w:rsid w:val="00672FB8"/>
    <w:rsid w:val="0068322A"/>
    <w:rsid w:val="00683C14"/>
    <w:rsid w:val="006843C0"/>
    <w:rsid w:val="00692DCC"/>
    <w:rsid w:val="00693F79"/>
    <w:rsid w:val="006944B9"/>
    <w:rsid w:val="006967A1"/>
    <w:rsid w:val="006A4811"/>
    <w:rsid w:val="006A4FBF"/>
    <w:rsid w:val="006A7387"/>
    <w:rsid w:val="006B3F15"/>
    <w:rsid w:val="006B6FB2"/>
    <w:rsid w:val="006C2494"/>
    <w:rsid w:val="006C37A5"/>
    <w:rsid w:val="006C7531"/>
    <w:rsid w:val="006D51CD"/>
    <w:rsid w:val="006D53EB"/>
    <w:rsid w:val="006D761C"/>
    <w:rsid w:val="006E60DB"/>
    <w:rsid w:val="006F3D65"/>
    <w:rsid w:val="006F667C"/>
    <w:rsid w:val="006F67ED"/>
    <w:rsid w:val="006F68F4"/>
    <w:rsid w:val="006F7174"/>
    <w:rsid w:val="00700FD1"/>
    <w:rsid w:val="00712B38"/>
    <w:rsid w:val="00713023"/>
    <w:rsid w:val="00714531"/>
    <w:rsid w:val="0071472F"/>
    <w:rsid w:val="007177EB"/>
    <w:rsid w:val="00720C15"/>
    <w:rsid w:val="00722506"/>
    <w:rsid w:val="00723F00"/>
    <w:rsid w:val="007278B4"/>
    <w:rsid w:val="007304A0"/>
    <w:rsid w:val="00730F90"/>
    <w:rsid w:val="00733400"/>
    <w:rsid w:val="0073372D"/>
    <w:rsid w:val="00734CB3"/>
    <w:rsid w:val="00735748"/>
    <w:rsid w:val="00741380"/>
    <w:rsid w:val="00741A9F"/>
    <w:rsid w:val="00741FD3"/>
    <w:rsid w:val="00743F24"/>
    <w:rsid w:val="007464D8"/>
    <w:rsid w:val="00751981"/>
    <w:rsid w:val="0075380A"/>
    <w:rsid w:val="00754E49"/>
    <w:rsid w:val="0076030A"/>
    <w:rsid w:val="0076245F"/>
    <w:rsid w:val="007668F2"/>
    <w:rsid w:val="007669B8"/>
    <w:rsid w:val="00767CE3"/>
    <w:rsid w:val="0078046B"/>
    <w:rsid w:val="007806DF"/>
    <w:rsid w:val="00783E32"/>
    <w:rsid w:val="00783F12"/>
    <w:rsid w:val="0078470C"/>
    <w:rsid w:val="007A0D4D"/>
    <w:rsid w:val="007A1F11"/>
    <w:rsid w:val="007A226A"/>
    <w:rsid w:val="007A5C8D"/>
    <w:rsid w:val="007A7F8E"/>
    <w:rsid w:val="007B1A0E"/>
    <w:rsid w:val="007B46D4"/>
    <w:rsid w:val="007C0639"/>
    <w:rsid w:val="007C09A5"/>
    <w:rsid w:val="007C2AB5"/>
    <w:rsid w:val="007C3C38"/>
    <w:rsid w:val="007C3CB1"/>
    <w:rsid w:val="007D10FA"/>
    <w:rsid w:val="007D2DE8"/>
    <w:rsid w:val="007E1624"/>
    <w:rsid w:val="007E2541"/>
    <w:rsid w:val="007E42C2"/>
    <w:rsid w:val="007E7A20"/>
    <w:rsid w:val="007F491C"/>
    <w:rsid w:val="007F51A3"/>
    <w:rsid w:val="007F6ED4"/>
    <w:rsid w:val="007F70EA"/>
    <w:rsid w:val="007F7851"/>
    <w:rsid w:val="00804934"/>
    <w:rsid w:val="008078A8"/>
    <w:rsid w:val="00812518"/>
    <w:rsid w:val="00812C0D"/>
    <w:rsid w:val="00815A93"/>
    <w:rsid w:val="00816157"/>
    <w:rsid w:val="00821CD6"/>
    <w:rsid w:val="008230FA"/>
    <w:rsid w:val="00823D07"/>
    <w:rsid w:val="008256D7"/>
    <w:rsid w:val="00832465"/>
    <w:rsid w:val="008414E0"/>
    <w:rsid w:val="00845C18"/>
    <w:rsid w:val="008506A9"/>
    <w:rsid w:val="00864731"/>
    <w:rsid w:val="0086483F"/>
    <w:rsid w:val="00867EAB"/>
    <w:rsid w:val="008724DC"/>
    <w:rsid w:val="0087448F"/>
    <w:rsid w:val="008761CC"/>
    <w:rsid w:val="00876212"/>
    <w:rsid w:val="00876DCA"/>
    <w:rsid w:val="0087704C"/>
    <w:rsid w:val="00877378"/>
    <w:rsid w:val="00882BE8"/>
    <w:rsid w:val="00882C2E"/>
    <w:rsid w:val="00884433"/>
    <w:rsid w:val="008862D2"/>
    <w:rsid w:val="0088666D"/>
    <w:rsid w:val="0089022D"/>
    <w:rsid w:val="0089361E"/>
    <w:rsid w:val="008A1A76"/>
    <w:rsid w:val="008A3F94"/>
    <w:rsid w:val="008B1362"/>
    <w:rsid w:val="008B2619"/>
    <w:rsid w:val="008C2573"/>
    <w:rsid w:val="008C330B"/>
    <w:rsid w:val="008C42F3"/>
    <w:rsid w:val="008C5B12"/>
    <w:rsid w:val="008C5C5B"/>
    <w:rsid w:val="008C6014"/>
    <w:rsid w:val="008D34DE"/>
    <w:rsid w:val="008D5677"/>
    <w:rsid w:val="008E0599"/>
    <w:rsid w:val="008E56E7"/>
    <w:rsid w:val="008E725D"/>
    <w:rsid w:val="008E7A5E"/>
    <w:rsid w:val="008E7C9E"/>
    <w:rsid w:val="008F0182"/>
    <w:rsid w:val="008F556B"/>
    <w:rsid w:val="008F5F55"/>
    <w:rsid w:val="008F7DA6"/>
    <w:rsid w:val="008F7F32"/>
    <w:rsid w:val="00900001"/>
    <w:rsid w:val="0090097A"/>
    <w:rsid w:val="00901219"/>
    <w:rsid w:val="009025B6"/>
    <w:rsid w:val="009041BC"/>
    <w:rsid w:val="00904A99"/>
    <w:rsid w:val="00916228"/>
    <w:rsid w:val="0092097D"/>
    <w:rsid w:val="00921A44"/>
    <w:rsid w:val="0092259D"/>
    <w:rsid w:val="0092503E"/>
    <w:rsid w:val="009262C4"/>
    <w:rsid w:val="0092668A"/>
    <w:rsid w:val="00926F95"/>
    <w:rsid w:val="0093005F"/>
    <w:rsid w:val="00930ED0"/>
    <w:rsid w:val="00930F7D"/>
    <w:rsid w:val="00931303"/>
    <w:rsid w:val="00931EA3"/>
    <w:rsid w:val="00941E09"/>
    <w:rsid w:val="00944ADA"/>
    <w:rsid w:val="00945827"/>
    <w:rsid w:val="00946BBB"/>
    <w:rsid w:val="009518FF"/>
    <w:rsid w:val="0095226A"/>
    <w:rsid w:val="00952297"/>
    <w:rsid w:val="00953352"/>
    <w:rsid w:val="00954C49"/>
    <w:rsid w:val="00955825"/>
    <w:rsid w:val="00956279"/>
    <w:rsid w:val="009571C3"/>
    <w:rsid w:val="0096724B"/>
    <w:rsid w:val="0097100D"/>
    <w:rsid w:val="00971C7C"/>
    <w:rsid w:val="00973D84"/>
    <w:rsid w:val="0097558E"/>
    <w:rsid w:val="00975A2F"/>
    <w:rsid w:val="00976A9B"/>
    <w:rsid w:val="0098140C"/>
    <w:rsid w:val="00981B06"/>
    <w:rsid w:val="00981FFC"/>
    <w:rsid w:val="009823B9"/>
    <w:rsid w:val="009831B4"/>
    <w:rsid w:val="00984D21"/>
    <w:rsid w:val="00985085"/>
    <w:rsid w:val="00986037"/>
    <w:rsid w:val="00991386"/>
    <w:rsid w:val="009942DA"/>
    <w:rsid w:val="009945DE"/>
    <w:rsid w:val="009972CB"/>
    <w:rsid w:val="009A0DCD"/>
    <w:rsid w:val="009A48F5"/>
    <w:rsid w:val="009A4D0F"/>
    <w:rsid w:val="009A5825"/>
    <w:rsid w:val="009A6C73"/>
    <w:rsid w:val="009B0556"/>
    <w:rsid w:val="009B0D23"/>
    <w:rsid w:val="009B0FFC"/>
    <w:rsid w:val="009B2857"/>
    <w:rsid w:val="009B4158"/>
    <w:rsid w:val="009B6FC1"/>
    <w:rsid w:val="009C06D4"/>
    <w:rsid w:val="009C3E0F"/>
    <w:rsid w:val="009C5909"/>
    <w:rsid w:val="009C7AC7"/>
    <w:rsid w:val="009D3B6D"/>
    <w:rsid w:val="009D643F"/>
    <w:rsid w:val="009E0DB8"/>
    <w:rsid w:val="009E2595"/>
    <w:rsid w:val="009E28D4"/>
    <w:rsid w:val="009E3EBB"/>
    <w:rsid w:val="009E578E"/>
    <w:rsid w:val="009E5C9C"/>
    <w:rsid w:val="009E5CEB"/>
    <w:rsid w:val="009F1E3D"/>
    <w:rsid w:val="009F5FB7"/>
    <w:rsid w:val="009F6990"/>
    <w:rsid w:val="00A009AA"/>
    <w:rsid w:val="00A028AC"/>
    <w:rsid w:val="00A032C7"/>
    <w:rsid w:val="00A0747E"/>
    <w:rsid w:val="00A131BD"/>
    <w:rsid w:val="00A21E8B"/>
    <w:rsid w:val="00A241F0"/>
    <w:rsid w:val="00A24543"/>
    <w:rsid w:val="00A25D31"/>
    <w:rsid w:val="00A310DC"/>
    <w:rsid w:val="00A326D0"/>
    <w:rsid w:val="00A33AC6"/>
    <w:rsid w:val="00A41958"/>
    <w:rsid w:val="00A463C1"/>
    <w:rsid w:val="00A556A3"/>
    <w:rsid w:val="00A6169B"/>
    <w:rsid w:val="00A62AAC"/>
    <w:rsid w:val="00A65690"/>
    <w:rsid w:val="00A65F30"/>
    <w:rsid w:val="00A66B1A"/>
    <w:rsid w:val="00A72A36"/>
    <w:rsid w:val="00A735B9"/>
    <w:rsid w:val="00A737E3"/>
    <w:rsid w:val="00A73D04"/>
    <w:rsid w:val="00A73F9D"/>
    <w:rsid w:val="00A740AF"/>
    <w:rsid w:val="00A7658D"/>
    <w:rsid w:val="00A766B4"/>
    <w:rsid w:val="00A854D4"/>
    <w:rsid w:val="00A94557"/>
    <w:rsid w:val="00A9723C"/>
    <w:rsid w:val="00AA0FDE"/>
    <w:rsid w:val="00AA22DE"/>
    <w:rsid w:val="00AB0768"/>
    <w:rsid w:val="00AB0ED5"/>
    <w:rsid w:val="00AB3049"/>
    <w:rsid w:val="00AB6232"/>
    <w:rsid w:val="00AB66BB"/>
    <w:rsid w:val="00AC07D0"/>
    <w:rsid w:val="00AC5DA4"/>
    <w:rsid w:val="00AC6396"/>
    <w:rsid w:val="00AD56DB"/>
    <w:rsid w:val="00AD692D"/>
    <w:rsid w:val="00AE097A"/>
    <w:rsid w:val="00AE32BB"/>
    <w:rsid w:val="00AE46BC"/>
    <w:rsid w:val="00AE4BE9"/>
    <w:rsid w:val="00AF3305"/>
    <w:rsid w:val="00AF3B3E"/>
    <w:rsid w:val="00AF5147"/>
    <w:rsid w:val="00AF6950"/>
    <w:rsid w:val="00AF6A61"/>
    <w:rsid w:val="00AF6C9C"/>
    <w:rsid w:val="00AF7E75"/>
    <w:rsid w:val="00AF7F66"/>
    <w:rsid w:val="00B006F1"/>
    <w:rsid w:val="00B13CAB"/>
    <w:rsid w:val="00B148E0"/>
    <w:rsid w:val="00B1607A"/>
    <w:rsid w:val="00B17DBF"/>
    <w:rsid w:val="00B21940"/>
    <w:rsid w:val="00B21C1B"/>
    <w:rsid w:val="00B242D2"/>
    <w:rsid w:val="00B27754"/>
    <w:rsid w:val="00B27F9B"/>
    <w:rsid w:val="00B30E7D"/>
    <w:rsid w:val="00B35089"/>
    <w:rsid w:val="00B3706C"/>
    <w:rsid w:val="00B42ACF"/>
    <w:rsid w:val="00B4554E"/>
    <w:rsid w:val="00B4717D"/>
    <w:rsid w:val="00B47B29"/>
    <w:rsid w:val="00B51797"/>
    <w:rsid w:val="00B56400"/>
    <w:rsid w:val="00B5691C"/>
    <w:rsid w:val="00B60ABB"/>
    <w:rsid w:val="00B628C0"/>
    <w:rsid w:val="00B65052"/>
    <w:rsid w:val="00B74106"/>
    <w:rsid w:val="00B74B49"/>
    <w:rsid w:val="00B7618E"/>
    <w:rsid w:val="00B80650"/>
    <w:rsid w:val="00B82234"/>
    <w:rsid w:val="00B86131"/>
    <w:rsid w:val="00B90BF8"/>
    <w:rsid w:val="00B92DD8"/>
    <w:rsid w:val="00B97EBC"/>
    <w:rsid w:val="00BA3F84"/>
    <w:rsid w:val="00BB2C3D"/>
    <w:rsid w:val="00BB65E3"/>
    <w:rsid w:val="00BB66D5"/>
    <w:rsid w:val="00BC1533"/>
    <w:rsid w:val="00BC2B9C"/>
    <w:rsid w:val="00BC306D"/>
    <w:rsid w:val="00BC5FE2"/>
    <w:rsid w:val="00BC766A"/>
    <w:rsid w:val="00BD1363"/>
    <w:rsid w:val="00BD4812"/>
    <w:rsid w:val="00BE2EF5"/>
    <w:rsid w:val="00BF0905"/>
    <w:rsid w:val="00BF0F49"/>
    <w:rsid w:val="00BF1737"/>
    <w:rsid w:val="00BF21CD"/>
    <w:rsid w:val="00C028A9"/>
    <w:rsid w:val="00C031CE"/>
    <w:rsid w:val="00C04D3C"/>
    <w:rsid w:val="00C07799"/>
    <w:rsid w:val="00C10399"/>
    <w:rsid w:val="00C1117D"/>
    <w:rsid w:val="00C128FB"/>
    <w:rsid w:val="00C137FE"/>
    <w:rsid w:val="00C16CC4"/>
    <w:rsid w:val="00C20651"/>
    <w:rsid w:val="00C207EF"/>
    <w:rsid w:val="00C2121B"/>
    <w:rsid w:val="00C21844"/>
    <w:rsid w:val="00C22A6F"/>
    <w:rsid w:val="00C315D2"/>
    <w:rsid w:val="00C31858"/>
    <w:rsid w:val="00C358F5"/>
    <w:rsid w:val="00C41935"/>
    <w:rsid w:val="00C422EF"/>
    <w:rsid w:val="00C441F6"/>
    <w:rsid w:val="00C45B0E"/>
    <w:rsid w:val="00C46C5E"/>
    <w:rsid w:val="00C47F7A"/>
    <w:rsid w:val="00C52EA9"/>
    <w:rsid w:val="00C54679"/>
    <w:rsid w:val="00C559C7"/>
    <w:rsid w:val="00C60C8E"/>
    <w:rsid w:val="00C63AEA"/>
    <w:rsid w:val="00C7403D"/>
    <w:rsid w:val="00C756A3"/>
    <w:rsid w:val="00C75700"/>
    <w:rsid w:val="00C7614B"/>
    <w:rsid w:val="00C77AEC"/>
    <w:rsid w:val="00C8239C"/>
    <w:rsid w:val="00C8603F"/>
    <w:rsid w:val="00C91000"/>
    <w:rsid w:val="00C91042"/>
    <w:rsid w:val="00C921EF"/>
    <w:rsid w:val="00C9594D"/>
    <w:rsid w:val="00C95CFB"/>
    <w:rsid w:val="00CA2DAD"/>
    <w:rsid w:val="00CA2FAC"/>
    <w:rsid w:val="00CA38C4"/>
    <w:rsid w:val="00CA3BFB"/>
    <w:rsid w:val="00CA50AE"/>
    <w:rsid w:val="00CA5915"/>
    <w:rsid w:val="00CA5967"/>
    <w:rsid w:val="00CA73A5"/>
    <w:rsid w:val="00CA74B6"/>
    <w:rsid w:val="00CB1433"/>
    <w:rsid w:val="00CB1FED"/>
    <w:rsid w:val="00CB22CE"/>
    <w:rsid w:val="00CB3CC3"/>
    <w:rsid w:val="00CB468A"/>
    <w:rsid w:val="00CB54D8"/>
    <w:rsid w:val="00CB763A"/>
    <w:rsid w:val="00CB7B46"/>
    <w:rsid w:val="00CC076B"/>
    <w:rsid w:val="00CC28D2"/>
    <w:rsid w:val="00CC357D"/>
    <w:rsid w:val="00CC4F27"/>
    <w:rsid w:val="00CC5F9D"/>
    <w:rsid w:val="00CD1290"/>
    <w:rsid w:val="00CD27C8"/>
    <w:rsid w:val="00CE0D63"/>
    <w:rsid w:val="00CE1106"/>
    <w:rsid w:val="00CE13FD"/>
    <w:rsid w:val="00CE14C8"/>
    <w:rsid w:val="00CE6CDE"/>
    <w:rsid w:val="00CF0ED5"/>
    <w:rsid w:val="00CF2B13"/>
    <w:rsid w:val="00CF35B3"/>
    <w:rsid w:val="00CF36D3"/>
    <w:rsid w:val="00CF6DF3"/>
    <w:rsid w:val="00CF70A7"/>
    <w:rsid w:val="00D00DBE"/>
    <w:rsid w:val="00D025FD"/>
    <w:rsid w:val="00D02977"/>
    <w:rsid w:val="00D0436E"/>
    <w:rsid w:val="00D055A0"/>
    <w:rsid w:val="00D05EBA"/>
    <w:rsid w:val="00D1330C"/>
    <w:rsid w:val="00D15A6E"/>
    <w:rsid w:val="00D23040"/>
    <w:rsid w:val="00D24007"/>
    <w:rsid w:val="00D276D6"/>
    <w:rsid w:val="00D300CB"/>
    <w:rsid w:val="00D33916"/>
    <w:rsid w:val="00D34591"/>
    <w:rsid w:val="00D377A9"/>
    <w:rsid w:val="00D5085D"/>
    <w:rsid w:val="00D51362"/>
    <w:rsid w:val="00D520BF"/>
    <w:rsid w:val="00D53497"/>
    <w:rsid w:val="00D54411"/>
    <w:rsid w:val="00D547D7"/>
    <w:rsid w:val="00D562C7"/>
    <w:rsid w:val="00D569BA"/>
    <w:rsid w:val="00D66311"/>
    <w:rsid w:val="00D67B04"/>
    <w:rsid w:val="00D72713"/>
    <w:rsid w:val="00D76D19"/>
    <w:rsid w:val="00D818B8"/>
    <w:rsid w:val="00D8308E"/>
    <w:rsid w:val="00D86475"/>
    <w:rsid w:val="00D86DEE"/>
    <w:rsid w:val="00D874C0"/>
    <w:rsid w:val="00D87A5A"/>
    <w:rsid w:val="00D90E0B"/>
    <w:rsid w:val="00D922FF"/>
    <w:rsid w:val="00D92428"/>
    <w:rsid w:val="00D955F2"/>
    <w:rsid w:val="00D95942"/>
    <w:rsid w:val="00D95D15"/>
    <w:rsid w:val="00DA1B21"/>
    <w:rsid w:val="00DA2439"/>
    <w:rsid w:val="00DA571C"/>
    <w:rsid w:val="00DA5B8B"/>
    <w:rsid w:val="00DA678F"/>
    <w:rsid w:val="00DB0759"/>
    <w:rsid w:val="00DB18D8"/>
    <w:rsid w:val="00DB2F37"/>
    <w:rsid w:val="00DB35E5"/>
    <w:rsid w:val="00DB4742"/>
    <w:rsid w:val="00DB5D54"/>
    <w:rsid w:val="00DC39F1"/>
    <w:rsid w:val="00DC3B19"/>
    <w:rsid w:val="00DC627E"/>
    <w:rsid w:val="00DC6908"/>
    <w:rsid w:val="00DD2243"/>
    <w:rsid w:val="00DD2484"/>
    <w:rsid w:val="00DD40F6"/>
    <w:rsid w:val="00DD66D2"/>
    <w:rsid w:val="00DE0F43"/>
    <w:rsid w:val="00DF0B6A"/>
    <w:rsid w:val="00DF14F6"/>
    <w:rsid w:val="00DF339E"/>
    <w:rsid w:val="00DF37B6"/>
    <w:rsid w:val="00DF37C7"/>
    <w:rsid w:val="00DF7BAD"/>
    <w:rsid w:val="00E00B6D"/>
    <w:rsid w:val="00E048C9"/>
    <w:rsid w:val="00E06C58"/>
    <w:rsid w:val="00E16CE8"/>
    <w:rsid w:val="00E17132"/>
    <w:rsid w:val="00E204A7"/>
    <w:rsid w:val="00E2304F"/>
    <w:rsid w:val="00E2591B"/>
    <w:rsid w:val="00E264EA"/>
    <w:rsid w:val="00E26557"/>
    <w:rsid w:val="00E27826"/>
    <w:rsid w:val="00E31489"/>
    <w:rsid w:val="00E32EB4"/>
    <w:rsid w:val="00E34D71"/>
    <w:rsid w:val="00E358F4"/>
    <w:rsid w:val="00E37725"/>
    <w:rsid w:val="00E41258"/>
    <w:rsid w:val="00E43A4F"/>
    <w:rsid w:val="00E44DE7"/>
    <w:rsid w:val="00E461C9"/>
    <w:rsid w:val="00E503EA"/>
    <w:rsid w:val="00E50C2C"/>
    <w:rsid w:val="00E51781"/>
    <w:rsid w:val="00E55359"/>
    <w:rsid w:val="00E6140B"/>
    <w:rsid w:val="00E632A9"/>
    <w:rsid w:val="00E63837"/>
    <w:rsid w:val="00E652EF"/>
    <w:rsid w:val="00E668D8"/>
    <w:rsid w:val="00E70929"/>
    <w:rsid w:val="00E71340"/>
    <w:rsid w:val="00E72B94"/>
    <w:rsid w:val="00E7692F"/>
    <w:rsid w:val="00E84483"/>
    <w:rsid w:val="00E84668"/>
    <w:rsid w:val="00E878A2"/>
    <w:rsid w:val="00E95012"/>
    <w:rsid w:val="00E951EB"/>
    <w:rsid w:val="00E97D90"/>
    <w:rsid w:val="00EA08EF"/>
    <w:rsid w:val="00EA14BD"/>
    <w:rsid w:val="00EA25A1"/>
    <w:rsid w:val="00EA2CD1"/>
    <w:rsid w:val="00EA3A2F"/>
    <w:rsid w:val="00EA4303"/>
    <w:rsid w:val="00EA5751"/>
    <w:rsid w:val="00EA6297"/>
    <w:rsid w:val="00EB1E98"/>
    <w:rsid w:val="00EB2D52"/>
    <w:rsid w:val="00EB49C0"/>
    <w:rsid w:val="00EB4E97"/>
    <w:rsid w:val="00EC0488"/>
    <w:rsid w:val="00EC1359"/>
    <w:rsid w:val="00EC2B5F"/>
    <w:rsid w:val="00ED165B"/>
    <w:rsid w:val="00ED426F"/>
    <w:rsid w:val="00ED5645"/>
    <w:rsid w:val="00ED7EDA"/>
    <w:rsid w:val="00EE116D"/>
    <w:rsid w:val="00EE58A2"/>
    <w:rsid w:val="00EE6062"/>
    <w:rsid w:val="00EE65B0"/>
    <w:rsid w:val="00EF2C29"/>
    <w:rsid w:val="00EF2F40"/>
    <w:rsid w:val="00EF5D7F"/>
    <w:rsid w:val="00F020EA"/>
    <w:rsid w:val="00F1120B"/>
    <w:rsid w:val="00F11916"/>
    <w:rsid w:val="00F11DE4"/>
    <w:rsid w:val="00F133FC"/>
    <w:rsid w:val="00F140C6"/>
    <w:rsid w:val="00F16A8D"/>
    <w:rsid w:val="00F215DF"/>
    <w:rsid w:val="00F22F5C"/>
    <w:rsid w:val="00F259ED"/>
    <w:rsid w:val="00F26086"/>
    <w:rsid w:val="00F312B1"/>
    <w:rsid w:val="00F31905"/>
    <w:rsid w:val="00F343B1"/>
    <w:rsid w:val="00F35522"/>
    <w:rsid w:val="00F36DB3"/>
    <w:rsid w:val="00F421AA"/>
    <w:rsid w:val="00F43323"/>
    <w:rsid w:val="00F4460D"/>
    <w:rsid w:val="00F4710F"/>
    <w:rsid w:val="00F47D27"/>
    <w:rsid w:val="00F5263A"/>
    <w:rsid w:val="00F571FA"/>
    <w:rsid w:val="00F613F1"/>
    <w:rsid w:val="00F61D57"/>
    <w:rsid w:val="00F623C1"/>
    <w:rsid w:val="00F65060"/>
    <w:rsid w:val="00F667D9"/>
    <w:rsid w:val="00F67F97"/>
    <w:rsid w:val="00F777DC"/>
    <w:rsid w:val="00F80033"/>
    <w:rsid w:val="00F817DA"/>
    <w:rsid w:val="00F83D83"/>
    <w:rsid w:val="00F85123"/>
    <w:rsid w:val="00F85F84"/>
    <w:rsid w:val="00F87193"/>
    <w:rsid w:val="00F87F11"/>
    <w:rsid w:val="00F92B1D"/>
    <w:rsid w:val="00F94875"/>
    <w:rsid w:val="00F94962"/>
    <w:rsid w:val="00F9543D"/>
    <w:rsid w:val="00F9576C"/>
    <w:rsid w:val="00F95B98"/>
    <w:rsid w:val="00F96766"/>
    <w:rsid w:val="00FA1F13"/>
    <w:rsid w:val="00FA288B"/>
    <w:rsid w:val="00FA7AA2"/>
    <w:rsid w:val="00FB21DB"/>
    <w:rsid w:val="00FB3F38"/>
    <w:rsid w:val="00FB4981"/>
    <w:rsid w:val="00FB61BD"/>
    <w:rsid w:val="00FC12EE"/>
    <w:rsid w:val="00FC3215"/>
    <w:rsid w:val="00FC4CAB"/>
    <w:rsid w:val="00FC5181"/>
    <w:rsid w:val="00FD0FBC"/>
    <w:rsid w:val="00FD3B5A"/>
    <w:rsid w:val="00FD5103"/>
    <w:rsid w:val="00FE567E"/>
    <w:rsid w:val="00FF074F"/>
    <w:rsid w:val="00FF1B45"/>
    <w:rsid w:val="00FF4D4A"/>
    <w:rsid w:val="00FF5314"/>
    <w:rsid w:val="00FF6026"/>
    <w:rsid w:val="00FF66D7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99510F"/>
  <w15:docId w15:val="{DECE2871-4E98-4F6B-A5BF-290AB2F8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2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2C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022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2C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F3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E5B"/>
    <w:rPr>
      <w:color w:val="0000FF" w:themeColor="hyperlink"/>
      <w:u w:val="single"/>
    </w:rPr>
  </w:style>
  <w:style w:type="paragraph" w:customStyle="1" w:styleId="Default">
    <w:name w:val="Default"/>
    <w:rsid w:val="00116E5B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7E"/>
    <w:rPr>
      <w:rFonts w:ascii="Segoe UI" w:eastAsia="Times New Roman" w:hAnsi="Segoe UI" w:cs="Segoe UI"/>
      <w:sz w:val="18"/>
      <w:szCs w:val="18"/>
    </w:rPr>
  </w:style>
  <w:style w:type="character" w:customStyle="1" w:styleId="y0nh2b">
    <w:name w:val="y0nh2b"/>
    <w:basedOn w:val="DefaultParagraphFont"/>
    <w:rsid w:val="002930E5"/>
  </w:style>
  <w:style w:type="table" w:styleId="TableGrid">
    <w:name w:val="Table Grid"/>
    <w:basedOn w:val="TableNormal"/>
    <w:uiPriority w:val="59"/>
    <w:rsid w:val="00F9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827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1713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B17DB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haredContentType xmlns="Microsoft.SharePoint.Taxonomy.ContentTypeSync" SourceId="effd1270-21d4-4075-9341-d3c9a34d9db6" ContentTypeId="0x01010044B35B57B7FC55438175E01F7D9F858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44B35B57B7FC55438175E01F7D9F858000D90954B29DF85847B57E0C6A18792220" ma:contentTypeVersion="19" ma:contentTypeDescription="" ma:contentTypeScope="" ma:versionID="a16c44538ae7ac09bd94d84e434b8089">
  <xsd:schema xmlns:xsd="http://www.w3.org/2001/XMLSchema" xmlns:xs="http://www.w3.org/2001/XMLSchema" xmlns:p="http://schemas.microsoft.com/office/2006/metadata/properties" xmlns:ns2="d2691cde-cd57-45c3-8a91-0badd1c43f26" xmlns:ns3="e43c444c-1521-4a17-84ef-7d84ec5686a7" targetNamespace="http://schemas.microsoft.com/office/2006/metadata/properties" ma:root="true" ma:fieldsID="04095b2b45ca8182bfd1d7c1c00bc871" ns2:_="" ns3:_="">
    <xsd:import namespace="d2691cde-cd57-45c3-8a91-0badd1c43f26"/>
    <xsd:import namespace="e43c444c-1521-4a17-84ef-7d84ec5686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_x0020_End_x0020_Date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91cde-cd57-45c3-8a91-0badd1c43f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_x0020_End_x0020_Date" ma:index="11" ma:displayName="Retention End Date" ma:format="DateOnly" ma:internalName="Retention_x0020_En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c444c-1521-4a17-84ef-7d84ec5686a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2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End_x0020_Date xmlns="d2691cde-cd57-45c3-8a91-0badd1c43f26">2029-12-01T00:00:00+00:00</Retention_x0020_End_x0020_Date>
    <Meeting_x0020_Date xmlns="e43c444c-1521-4a17-84ef-7d84ec5686a7">2019-09-30T23:00:00+00:00</Meeting_x0020_Date>
    <_dlc_DocId xmlns="d2691cde-cd57-45c3-8a91-0badd1c43f26">5KHTVMVXZPHP-507099464-39</_dlc_DocId>
    <_dlc_DocIdUrl xmlns="d2691cde-cd57-45c3-8a91-0badd1c43f26">
      <Url>https://intranet.northyorksfire.gov.uk/ws021/_layouts/DocIdRedir.aspx?ID=5KHTVMVXZPHP-507099464-39</Url>
      <Description>5KHTVMVXZPHP-507099464-39</Description>
    </_dlc_DocIdUrl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05F72A-F549-49ED-B947-607DCD698CF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C55289E-A011-4AB2-BA50-81239E4FD69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9E2C3BF-5102-4408-BAED-E75035B8A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91cde-cd57-45c3-8a91-0badd1c43f26"/>
    <ds:schemaRef ds:uri="e43c444c-1521-4a17-84ef-7d84ec568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1CB78-6431-42F2-8383-8E2AD239EE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E5FA41-F22C-4407-AE27-1F4E6B766A9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3780884-1299-42A9-AE20-CCE23CECEFCF}">
  <ds:schemaRefs>
    <ds:schemaRef ds:uri="http://schemas.microsoft.com/office/2006/metadata/properties"/>
    <ds:schemaRef ds:uri="http://schemas.microsoft.com/office/infopath/2007/PartnerControls"/>
    <ds:schemaRef ds:uri="d2691cde-cd57-45c3-8a91-0badd1c43f26"/>
    <ds:schemaRef ds:uri="e43c444c-1521-4a17-84ef-7d84ec5686a7"/>
  </ds:schemaRefs>
</ds:datastoreItem>
</file>

<file path=customXml/itemProps7.xml><?xml version="1.0" encoding="utf-8"?>
<ds:datastoreItem xmlns:ds="http://schemas.openxmlformats.org/officeDocument/2006/customXml" ds:itemID="{A2F8FC01-6A50-4574-B7F7-D01B1613A97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July 2019 NYFRA Pension Board Minutes Draft</vt:lpstr>
    </vt:vector>
  </TitlesOfParts>
  <Company>NYCC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July 2019 NYFRA Pension Board Minutes Draft</dc:title>
  <dc:subject>Minutes</dc:subject>
  <dc:creator>Julie Robinson</dc:creator>
  <cp:lastModifiedBy>David Hood</cp:lastModifiedBy>
  <cp:revision>7</cp:revision>
  <cp:lastPrinted>2020-01-28T14:13:00Z</cp:lastPrinted>
  <dcterms:created xsi:type="dcterms:W3CDTF">2021-03-22T10:12:00Z</dcterms:created>
  <dcterms:modified xsi:type="dcterms:W3CDTF">2021-03-22T10:41:00Z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963ce53f-a4d6-4ac8-a127-608b71604c7e</vt:lpwstr>
  </property>
  <property fmtid="{D5CDD505-2E9C-101B-9397-08002B2CF9AE}" pid="3" name="ContentTypeId">
    <vt:lpwstr>0x01010044B35B57B7FC55438175E01F7D9F858000D90954B29DF85847B57E0C6A18792220</vt:lpwstr>
  </property>
</Properties>
</file>